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2698" w14:textId="50F23218" w:rsidR="000114CD" w:rsidRPr="00D728B3" w:rsidDel="00EE0008" w:rsidRDefault="004660CA">
      <w:pPr>
        <w:spacing w:line="276" w:lineRule="auto"/>
        <w:jc w:val="right"/>
        <w:rPr>
          <w:del w:id="0" w:author="長田大地" w:date="2024-10-16T08:07:00Z"/>
          <w:rFonts w:ascii="ＭＳ ゴシック" w:eastAsia="ＭＳ ゴシック" w:hAnsi="ＭＳ ゴシック"/>
          <w:b/>
          <w:sz w:val="24"/>
          <w:rPrChange w:id="1" w:author="長田大地" w:date="2024-10-18T15:08:00Z">
            <w:rPr>
              <w:del w:id="2" w:author="長田大地" w:date="2024-10-16T08:07:00Z"/>
              <w:rFonts w:ascii="ＭＳ 明朝" w:eastAsia="ＭＳ 明朝" w:hAnsi="ＭＳ 明朝"/>
              <w:sz w:val="24"/>
            </w:rPr>
          </w:rPrChange>
        </w:rPr>
        <w:pPrChange w:id="3" w:author="長田大地" w:date="2024-10-17T21:25:00Z">
          <w:pPr>
            <w:spacing w:line="276" w:lineRule="auto"/>
          </w:pPr>
        </w:pPrChange>
      </w:pPr>
      <w:ins w:id="4" w:author="長田大地" w:date="2024-10-17T21:25:00Z">
        <w:r w:rsidRPr="00D728B3">
          <w:rPr>
            <w:rFonts w:ascii="ＭＳ ゴシック" w:eastAsia="ＭＳ ゴシック" w:hAnsi="ＭＳ ゴシック" w:hint="eastAsia"/>
            <w:b/>
            <w:sz w:val="24"/>
            <w:rPrChange w:id="5" w:author="長田大地" w:date="2024-10-18T15:08:00Z">
              <w:rPr>
                <w:rFonts w:ascii="ＭＳ 明朝" w:eastAsia="ＭＳ 明朝" w:hAnsi="ＭＳ 明朝" w:hint="eastAsia"/>
                <w:sz w:val="24"/>
              </w:rPr>
            </w:rPrChange>
          </w:rPr>
          <w:t>別添資料２</w:t>
        </w:r>
      </w:ins>
    </w:p>
    <w:p w14:paraId="350A47A6" w14:textId="1577B373" w:rsidR="000114CD" w:rsidRPr="00D728B3" w:rsidRDefault="000114CD">
      <w:pPr>
        <w:spacing w:line="276" w:lineRule="auto"/>
        <w:jc w:val="right"/>
        <w:rPr>
          <w:ins w:id="6" w:author="長田大地" w:date="2024-10-16T08:07:00Z"/>
          <w:rFonts w:ascii="ＭＳ ゴシック" w:eastAsia="ＭＳ ゴシック" w:hAnsi="ＭＳ ゴシック"/>
          <w:b/>
          <w:sz w:val="24"/>
          <w:rPrChange w:id="7" w:author="長田大地" w:date="2024-10-18T15:08:00Z">
            <w:rPr>
              <w:ins w:id="8" w:author="長田大地" w:date="2024-10-16T08:07:00Z"/>
              <w:rFonts w:ascii="ＭＳ 明朝" w:eastAsia="ＭＳ 明朝" w:hAnsi="ＭＳ 明朝"/>
              <w:sz w:val="24"/>
            </w:rPr>
          </w:rPrChange>
        </w:rPr>
        <w:pPrChange w:id="9" w:author="長田大地" w:date="2024-10-17T21:25:00Z">
          <w:pPr>
            <w:spacing w:line="276" w:lineRule="auto"/>
          </w:pPr>
        </w:pPrChange>
      </w:pPr>
    </w:p>
    <w:p w14:paraId="2C2BF02F" w14:textId="77777777" w:rsidR="00EE0008" w:rsidRPr="00D728B3" w:rsidRDefault="00EE0008" w:rsidP="00063228">
      <w:pPr>
        <w:spacing w:line="276" w:lineRule="auto"/>
        <w:rPr>
          <w:rFonts w:ascii="ＭＳ ゴシック" w:eastAsia="ＭＳ ゴシック" w:hAnsi="ＭＳ ゴシック"/>
          <w:b/>
          <w:sz w:val="24"/>
          <w:rPrChange w:id="10" w:author="長田大地" w:date="2024-10-18T15:08:00Z">
            <w:rPr>
              <w:rFonts w:ascii="ＭＳ 明朝" w:eastAsia="ＭＳ 明朝" w:hAnsi="ＭＳ 明朝"/>
              <w:sz w:val="24"/>
            </w:rPr>
          </w:rPrChange>
        </w:rPr>
      </w:pPr>
    </w:p>
    <w:p w14:paraId="666B6825" w14:textId="77777777" w:rsidR="00C70F49" w:rsidRPr="00D728B3" w:rsidRDefault="00C70F49" w:rsidP="00063228">
      <w:pPr>
        <w:spacing w:line="276" w:lineRule="auto"/>
        <w:rPr>
          <w:rFonts w:ascii="ＭＳ ゴシック" w:eastAsia="ＭＳ ゴシック" w:hAnsi="ＭＳ ゴシック"/>
          <w:b/>
          <w:sz w:val="24"/>
          <w:rPrChange w:id="11" w:author="長田大地" w:date="2024-10-18T15:08:00Z">
            <w:rPr>
              <w:rFonts w:ascii="ＭＳ 明朝" w:eastAsia="ＭＳ 明朝" w:hAnsi="ＭＳ 明朝"/>
              <w:sz w:val="24"/>
            </w:rPr>
          </w:rPrChange>
        </w:rPr>
      </w:pPr>
    </w:p>
    <w:p w14:paraId="4187402A" w14:textId="77777777" w:rsidR="00C70F49" w:rsidRPr="00D728B3" w:rsidRDefault="00C70F49" w:rsidP="00063228">
      <w:pPr>
        <w:spacing w:line="276" w:lineRule="auto"/>
        <w:rPr>
          <w:rFonts w:ascii="ＭＳ ゴシック" w:eastAsia="ＭＳ ゴシック" w:hAnsi="ＭＳ ゴシック"/>
          <w:b/>
          <w:sz w:val="24"/>
          <w:rPrChange w:id="12" w:author="長田大地" w:date="2024-10-18T15:08:00Z">
            <w:rPr>
              <w:rFonts w:ascii="ＭＳ 明朝" w:eastAsia="ＭＳ 明朝" w:hAnsi="ＭＳ 明朝"/>
              <w:sz w:val="24"/>
            </w:rPr>
          </w:rPrChange>
        </w:rPr>
      </w:pPr>
    </w:p>
    <w:p w14:paraId="7CB5543C" w14:textId="77777777" w:rsidR="00C70F49" w:rsidRPr="00D728B3" w:rsidRDefault="00C70F49" w:rsidP="00063228">
      <w:pPr>
        <w:spacing w:line="276" w:lineRule="auto"/>
        <w:rPr>
          <w:rFonts w:ascii="ＭＳ ゴシック" w:eastAsia="ＭＳ ゴシック" w:hAnsi="ＭＳ ゴシック"/>
          <w:b/>
          <w:sz w:val="24"/>
          <w:rPrChange w:id="13" w:author="長田大地" w:date="2024-10-18T15:08:00Z">
            <w:rPr>
              <w:rFonts w:ascii="ＭＳ 明朝" w:eastAsia="ＭＳ 明朝" w:hAnsi="ＭＳ 明朝"/>
              <w:sz w:val="24"/>
            </w:rPr>
          </w:rPrChange>
        </w:rPr>
      </w:pPr>
    </w:p>
    <w:p w14:paraId="536D7EDA" w14:textId="77777777" w:rsidR="00C70F49" w:rsidRPr="00D728B3" w:rsidRDefault="00C70F49" w:rsidP="00063228">
      <w:pPr>
        <w:spacing w:line="276" w:lineRule="auto"/>
        <w:rPr>
          <w:rFonts w:ascii="ＭＳ ゴシック" w:eastAsia="ＭＳ ゴシック" w:hAnsi="ＭＳ ゴシック"/>
          <w:b/>
          <w:sz w:val="24"/>
          <w:rPrChange w:id="14" w:author="長田大地" w:date="2024-10-18T15:08:00Z">
            <w:rPr>
              <w:rFonts w:ascii="ＭＳ 明朝" w:eastAsia="ＭＳ 明朝" w:hAnsi="ＭＳ 明朝"/>
              <w:sz w:val="24"/>
            </w:rPr>
          </w:rPrChange>
        </w:rPr>
      </w:pPr>
    </w:p>
    <w:p w14:paraId="2AA8512E" w14:textId="77777777" w:rsidR="00C70F49" w:rsidRPr="00D728B3" w:rsidRDefault="00C70F49" w:rsidP="00063228">
      <w:pPr>
        <w:spacing w:line="276" w:lineRule="auto"/>
        <w:rPr>
          <w:rFonts w:ascii="ＭＳ ゴシック" w:eastAsia="ＭＳ ゴシック" w:hAnsi="ＭＳ ゴシック"/>
          <w:b/>
          <w:sz w:val="24"/>
          <w:rPrChange w:id="15" w:author="長田大地" w:date="2024-10-18T15:08:00Z">
            <w:rPr>
              <w:rFonts w:ascii="ＭＳ 明朝" w:eastAsia="ＭＳ 明朝" w:hAnsi="ＭＳ 明朝"/>
              <w:sz w:val="24"/>
            </w:rPr>
          </w:rPrChange>
        </w:rPr>
      </w:pPr>
    </w:p>
    <w:p w14:paraId="163F1F57" w14:textId="77777777" w:rsidR="00C70F49" w:rsidRPr="00D728B3" w:rsidRDefault="00C70F49" w:rsidP="00063228">
      <w:pPr>
        <w:spacing w:line="276" w:lineRule="auto"/>
        <w:rPr>
          <w:rFonts w:ascii="ＭＳ ゴシック" w:eastAsia="ＭＳ ゴシック" w:hAnsi="ＭＳ ゴシック"/>
          <w:b/>
          <w:sz w:val="24"/>
          <w:rPrChange w:id="16" w:author="長田大地" w:date="2024-10-18T15:08:00Z">
            <w:rPr>
              <w:rFonts w:ascii="ＭＳ 明朝" w:eastAsia="ＭＳ 明朝" w:hAnsi="ＭＳ 明朝"/>
              <w:sz w:val="24"/>
            </w:rPr>
          </w:rPrChange>
        </w:rPr>
      </w:pPr>
    </w:p>
    <w:p w14:paraId="0EA206FA" w14:textId="77777777" w:rsidR="00C70F49" w:rsidRPr="00D728B3" w:rsidRDefault="00C70F49" w:rsidP="00063228">
      <w:pPr>
        <w:spacing w:line="276" w:lineRule="auto"/>
        <w:rPr>
          <w:rFonts w:ascii="ＭＳ ゴシック" w:eastAsia="ＭＳ ゴシック" w:hAnsi="ＭＳ ゴシック"/>
          <w:b/>
          <w:sz w:val="24"/>
          <w:rPrChange w:id="17" w:author="長田大地" w:date="2024-10-18T15:08:00Z">
            <w:rPr>
              <w:rFonts w:ascii="ＭＳ 明朝" w:eastAsia="ＭＳ 明朝" w:hAnsi="ＭＳ 明朝"/>
              <w:sz w:val="24"/>
            </w:rPr>
          </w:rPrChange>
        </w:rPr>
      </w:pPr>
    </w:p>
    <w:p w14:paraId="78F26B66" w14:textId="51E07B21" w:rsidR="006E4B1D" w:rsidRPr="00D728B3" w:rsidRDefault="0032139D" w:rsidP="00C70F49">
      <w:pPr>
        <w:spacing w:line="276" w:lineRule="auto"/>
        <w:jc w:val="center"/>
        <w:rPr>
          <w:rFonts w:ascii="ＭＳ ゴシック" w:eastAsia="ＭＳ ゴシック" w:hAnsi="ＭＳ ゴシック"/>
          <w:b/>
          <w:sz w:val="28"/>
          <w:rPrChange w:id="18" w:author="長田大地" w:date="2024-10-18T15:08:00Z">
            <w:rPr>
              <w:rFonts w:ascii="ＭＳ 明朝" w:eastAsia="ＭＳ 明朝" w:hAnsi="ＭＳ 明朝"/>
              <w:sz w:val="28"/>
            </w:rPr>
          </w:rPrChange>
        </w:rPr>
      </w:pPr>
      <w:ins w:id="19" w:author="長田大地" w:date="2024-10-07T17:02:00Z">
        <w:r w:rsidRPr="00D728B3">
          <w:rPr>
            <w:rFonts w:ascii="ＭＳ ゴシック" w:eastAsia="ＭＳ ゴシック" w:hAnsi="ＭＳ ゴシック" w:hint="eastAsia"/>
            <w:b/>
            <w:sz w:val="28"/>
            <w:rPrChange w:id="20" w:author="長田大地" w:date="2024-10-18T15:08:00Z">
              <w:rPr>
                <w:rFonts w:ascii="ＭＳ 明朝" w:eastAsia="ＭＳ 明朝" w:hAnsi="ＭＳ 明朝" w:hint="eastAsia"/>
                <w:sz w:val="28"/>
              </w:rPr>
            </w:rPrChange>
          </w:rPr>
          <w:t>甲斐市赤坂ソフトパーク内起業地市有財産活用事業</w:t>
        </w:r>
      </w:ins>
      <w:del w:id="21" w:author="長田大地" w:date="2024-10-07T17:02:00Z">
        <w:r w:rsidR="00C402AC" w:rsidRPr="00D728B3" w:rsidDel="0032139D">
          <w:rPr>
            <w:rFonts w:ascii="ＭＳ ゴシック" w:eastAsia="ＭＳ ゴシック" w:hAnsi="ＭＳ ゴシック" w:hint="eastAsia"/>
            <w:b/>
            <w:sz w:val="28"/>
            <w:rPrChange w:id="22" w:author="長田大地" w:date="2024-10-18T15:08:00Z">
              <w:rPr>
                <w:rFonts w:ascii="ＭＳ 明朝" w:eastAsia="ＭＳ 明朝" w:hAnsi="ＭＳ 明朝" w:hint="eastAsia"/>
                <w:sz w:val="28"/>
              </w:rPr>
            </w:rPrChange>
          </w:rPr>
          <w:delText>甲斐市</w:delText>
        </w:r>
        <w:r w:rsidR="005A4E2E" w:rsidRPr="00D728B3" w:rsidDel="0032139D">
          <w:rPr>
            <w:rFonts w:ascii="ＭＳ ゴシック" w:eastAsia="ＭＳ ゴシック" w:hAnsi="ＭＳ ゴシック" w:hint="eastAsia"/>
            <w:b/>
            <w:sz w:val="28"/>
            <w:rPrChange w:id="23" w:author="長田大地" w:date="2024-10-18T15:08:00Z">
              <w:rPr>
                <w:rFonts w:ascii="ＭＳ 明朝" w:eastAsia="ＭＳ 明朝" w:hAnsi="ＭＳ 明朝" w:hint="eastAsia"/>
                <w:sz w:val="28"/>
              </w:rPr>
            </w:rPrChange>
          </w:rPr>
          <w:delText>赤坂ソフトパーク内起業地</w:delText>
        </w:r>
      </w:del>
      <w:del w:id="24" w:author="長田大地" w:date="2024-09-09T18:03:00Z">
        <w:r w:rsidR="006E4B1D" w:rsidRPr="00D728B3" w:rsidDel="00960E26">
          <w:rPr>
            <w:rFonts w:ascii="ＭＳ ゴシック" w:eastAsia="ＭＳ ゴシック" w:hAnsi="ＭＳ ゴシック" w:hint="eastAsia"/>
            <w:b/>
            <w:sz w:val="28"/>
            <w:rPrChange w:id="25" w:author="長田大地" w:date="2024-10-18T15:08:00Z">
              <w:rPr>
                <w:rFonts w:ascii="ＭＳ 明朝" w:eastAsia="ＭＳ 明朝" w:hAnsi="ＭＳ 明朝" w:hint="eastAsia"/>
                <w:sz w:val="28"/>
              </w:rPr>
            </w:rPrChange>
          </w:rPr>
          <w:delText>内</w:delText>
        </w:r>
      </w:del>
      <w:del w:id="26" w:author="長田大地" w:date="2024-10-07T17:02:00Z">
        <w:r w:rsidR="006E4B1D" w:rsidRPr="00D728B3" w:rsidDel="0032139D">
          <w:rPr>
            <w:rFonts w:ascii="ＭＳ ゴシック" w:eastAsia="ＭＳ ゴシック" w:hAnsi="ＭＳ ゴシック" w:hint="eastAsia"/>
            <w:b/>
            <w:sz w:val="28"/>
            <w:rPrChange w:id="27" w:author="長田大地" w:date="2024-10-18T15:08:00Z">
              <w:rPr>
                <w:rFonts w:ascii="ＭＳ 明朝" w:eastAsia="ＭＳ 明朝" w:hAnsi="ＭＳ 明朝" w:hint="eastAsia"/>
                <w:sz w:val="28"/>
              </w:rPr>
            </w:rPrChange>
          </w:rPr>
          <w:delText>の</w:delText>
        </w:r>
        <w:r w:rsidR="00C70F49" w:rsidRPr="00D728B3" w:rsidDel="0032139D">
          <w:rPr>
            <w:rFonts w:ascii="ＭＳ ゴシック" w:eastAsia="ＭＳ ゴシック" w:hAnsi="ＭＳ ゴシック" w:hint="eastAsia"/>
            <w:b/>
            <w:sz w:val="28"/>
            <w:rPrChange w:id="28" w:author="長田大地" w:date="2024-10-18T15:08:00Z">
              <w:rPr>
                <w:rFonts w:ascii="ＭＳ 明朝" w:eastAsia="ＭＳ 明朝" w:hAnsi="ＭＳ 明朝" w:hint="eastAsia"/>
                <w:sz w:val="28"/>
              </w:rPr>
            </w:rPrChange>
          </w:rPr>
          <w:delText>市有財産の貸付</w:delText>
        </w:r>
        <w:r w:rsidR="00F849BD" w:rsidRPr="00D728B3" w:rsidDel="0032139D">
          <w:rPr>
            <w:rFonts w:ascii="ＭＳ ゴシック" w:eastAsia="ＭＳ ゴシック" w:hAnsi="ＭＳ ゴシック" w:hint="eastAsia"/>
            <w:b/>
            <w:sz w:val="28"/>
            <w:rPrChange w:id="29" w:author="長田大地" w:date="2024-10-18T15:08:00Z">
              <w:rPr>
                <w:rFonts w:ascii="ＭＳ 明朝" w:eastAsia="ＭＳ 明朝" w:hAnsi="ＭＳ 明朝" w:hint="eastAsia"/>
                <w:sz w:val="28"/>
              </w:rPr>
            </w:rPrChange>
          </w:rPr>
          <w:delText>業務</w:delText>
        </w:r>
      </w:del>
      <w:r w:rsidR="00C70F49" w:rsidRPr="00D728B3">
        <w:rPr>
          <w:rFonts w:ascii="ＭＳ ゴシック" w:eastAsia="ＭＳ ゴシック" w:hAnsi="ＭＳ ゴシック" w:hint="eastAsia"/>
          <w:b/>
          <w:sz w:val="28"/>
          <w:rPrChange w:id="30" w:author="長田大地" w:date="2024-10-18T15:08:00Z">
            <w:rPr>
              <w:rFonts w:ascii="ＭＳ 明朝" w:eastAsia="ＭＳ 明朝" w:hAnsi="ＭＳ 明朝" w:hint="eastAsia"/>
              <w:sz w:val="28"/>
            </w:rPr>
          </w:rPrChange>
        </w:rPr>
        <w:t>に係る</w:t>
      </w:r>
    </w:p>
    <w:p w14:paraId="070F2C4F" w14:textId="49730DB7" w:rsidR="00C70F49" w:rsidRPr="00D728B3" w:rsidRDefault="00527AFA" w:rsidP="00C70F49">
      <w:pPr>
        <w:spacing w:line="276" w:lineRule="auto"/>
        <w:jc w:val="center"/>
        <w:rPr>
          <w:rFonts w:ascii="ＭＳ ゴシック" w:eastAsia="ＭＳ ゴシック" w:hAnsi="ＭＳ ゴシック"/>
          <w:b/>
          <w:sz w:val="24"/>
          <w:rPrChange w:id="31" w:author="長田大地" w:date="2024-10-18T15:08:00Z">
            <w:rPr>
              <w:rFonts w:ascii="ＭＳ 明朝" w:eastAsia="ＭＳ 明朝" w:hAnsi="ＭＳ 明朝"/>
              <w:sz w:val="24"/>
            </w:rPr>
          </w:rPrChange>
        </w:rPr>
      </w:pPr>
      <w:ins w:id="32" w:author="長田大地" w:date="2024-10-17T21:15:00Z">
        <w:r w:rsidRPr="00D728B3">
          <w:rPr>
            <w:rFonts w:ascii="ＭＳ ゴシック" w:eastAsia="ＭＳ ゴシック" w:hAnsi="ＭＳ ゴシック" w:hint="eastAsia"/>
            <w:b/>
            <w:sz w:val="28"/>
            <w:rPrChange w:id="33" w:author="長田大地" w:date="2024-10-18T15:08:00Z">
              <w:rPr>
                <w:rFonts w:ascii="ＭＳ 明朝" w:eastAsia="ＭＳ 明朝" w:hAnsi="ＭＳ 明朝" w:hint="eastAsia"/>
                <w:sz w:val="28"/>
              </w:rPr>
            </w:rPrChange>
          </w:rPr>
          <w:t>提案様式集</w:t>
        </w:r>
      </w:ins>
      <w:del w:id="34" w:author="長田大地" w:date="2024-09-22T11:31:00Z">
        <w:r w:rsidR="00665398" w:rsidRPr="00D728B3" w:rsidDel="00AA30B1">
          <w:rPr>
            <w:rFonts w:ascii="ＭＳ ゴシック" w:eastAsia="ＭＳ ゴシック" w:hAnsi="ＭＳ ゴシック" w:hint="eastAsia"/>
            <w:b/>
            <w:sz w:val="28"/>
            <w:rPrChange w:id="35" w:author="長田大地" w:date="2024-10-18T15:08:00Z">
              <w:rPr>
                <w:rFonts w:ascii="ＭＳ 明朝" w:eastAsia="ＭＳ 明朝" w:hAnsi="ＭＳ 明朝" w:hint="eastAsia"/>
                <w:sz w:val="28"/>
              </w:rPr>
            </w:rPrChange>
          </w:rPr>
          <w:delText>公募型プロポーザル実施要領</w:delText>
        </w:r>
      </w:del>
      <w:bookmarkStart w:id="36" w:name="_GoBack"/>
      <w:bookmarkEnd w:id="36"/>
    </w:p>
    <w:p w14:paraId="6C2376BD" w14:textId="77777777" w:rsidR="00C70F49" w:rsidRPr="00D728B3" w:rsidRDefault="00C70F49" w:rsidP="00063228">
      <w:pPr>
        <w:spacing w:line="276" w:lineRule="auto"/>
        <w:rPr>
          <w:rFonts w:ascii="ＭＳ ゴシック" w:eastAsia="ＭＳ ゴシック" w:hAnsi="ＭＳ ゴシック"/>
          <w:b/>
          <w:sz w:val="24"/>
          <w:rPrChange w:id="37" w:author="長田大地" w:date="2024-10-18T15:08:00Z">
            <w:rPr>
              <w:rFonts w:ascii="ＭＳ 明朝" w:eastAsia="ＭＳ 明朝" w:hAnsi="ＭＳ 明朝"/>
              <w:sz w:val="24"/>
            </w:rPr>
          </w:rPrChange>
        </w:rPr>
      </w:pPr>
    </w:p>
    <w:p w14:paraId="278F18AA" w14:textId="77777777" w:rsidR="00C70F49" w:rsidRPr="00D728B3" w:rsidRDefault="00C70F49" w:rsidP="00063228">
      <w:pPr>
        <w:spacing w:line="276" w:lineRule="auto"/>
        <w:rPr>
          <w:rFonts w:ascii="ＭＳ ゴシック" w:eastAsia="ＭＳ ゴシック" w:hAnsi="ＭＳ ゴシック"/>
          <w:b/>
          <w:sz w:val="24"/>
          <w:rPrChange w:id="38" w:author="長田大地" w:date="2024-10-18T15:08:00Z">
            <w:rPr>
              <w:rFonts w:ascii="ＭＳ 明朝" w:eastAsia="ＭＳ 明朝" w:hAnsi="ＭＳ 明朝"/>
              <w:sz w:val="24"/>
            </w:rPr>
          </w:rPrChange>
        </w:rPr>
      </w:pPr>
    </w:p>
    <w:p w14:paraId="37B1E9BB" w14:textId="77777777" w:rsidR="00C70F49" w:rsidRPr="00D728B3" w:rsidRDefault="00C70F49" w:rsidP="00063228">
      <w:pPr>
        <w:spacing w:line="276" w:lineRule="auto"/>
        <w:rPr>
          <w:rFonts w:ascii="ＭＳ ゴシック" w:eastAsia="ＭＳ ゴシック" w:hAnsi="ＭＳ ゴシック"/>
          <w:b/>
          <w:sz w:val="24"/>
          <w:rPrChange w:id="39" w:author="長田大地" w:date="2024-10-18T15:08:00Z">
            <w:rPr>
              <w:rFonts w:ascii="ＭＳ 明朝" w:eastAsia="ＭＳ 明朝" w:hAnsi="ＭＳ 明朝"/>
              <w:sz w:val="24"/>
            </w:rPr>
          </w:rPrChange>
        </w:rPr>
      </w:pPr>
    </w:p>
    <w:p w14:paraId="3F6078B6" w14:textId="77777777" w:rsidR="00C70F49" w:rsidRPr="00D728B3" w:rsidRDefault="00C70F49" w:rsidP="00063228">
      <w:pPr>
        <w:spacing w:line="276" w:lineRule="auto"/>
        <w:rPr>
          <w:rFonts w:ascii="ＭＳ ゴシック" w:eastAsia="ＭＳ ゴシック" w:hAnsi="ＭＳ ゴシック"/>
          <w:b/>
          <w:sz w:val="24"/>
          <w:rPrChange w:id="40" w:author="長田大地" w:date="2024-10-18T15:08:00Z">
            <w:rPr>
              <w:rFonts w:ascii="ＭＳ 明朝" w:eastAsia="ＭＳ 明朝" w:hAnsi="ＭＳ 明朝"/>
              <w:sz w:val="24"/>
            </w:rPr>
          </w:rPrChange>
        </w:rPr>
      </w:pPr>
    </w:p>
    <w:p w14:paraId="7303A66C" w14:textId="77777777" w:rsidR="00C70F49" w:rsidRPr="00D728B3" w:rsidRDefault="00C70F49" w:rsidP="00063228">
      <w:pPr>
        <w:spacing w:line="276" w:lineRule="auto"/>
        <w:rPr>
          <w:rFonts w:ascii="ＭＳ ゴシック" w:eastAsia="ＭＳ ゴシック" w:hAnsi="ＭＳ ゴシック"/>
          <w:b/>
          <w:sz w:val="24"/>
          <w:rPrChange w:id="41" w:author="長田大地" w:date="2024-10-18T15:08:00Z">
            <w:rPr>
              <w:rFonts w:ascii="ＭＳ 明朝" w:eastAsia="ＭＳ 明朝" w:hAnsi="ＭＳ 明朝"/>
              <w:sz w:val="24"/>
            </w:rPr>
          </w:rPrChange>
        </w:rPr>
      </w:pPr>
    </w:p>
    <w:p w14:paraId="6E1461EF" w14:textId="77777777" w:rsidR="00C70F49" w:rsidRPr="00D728B3" w:rsidRDefault="00C70F49" w:rsidP="00063228">
      <w:pPr>
        <w:spacing w:line="276" w:lineRule="auto"/>
        <w:rPr>
          <w:rFonts w:ascii="ＭＳ ゴシック" w:eastAsia="ＭＳ ゴシック" w:hAnsi="ＭＳ ゴシック"/>
          <w:b/>
          <w:sz w:val="24"/>
          <w:rPrChange w:id="42" w:author="長田大地" w:date="2024-10-18T15:08:00Z">
            <w:rPr>
              <w:rFonts w:ascii="ＭＳ 明朝" w:eastAsia="ＭＳ 明朝" w:hAnsi="ＭＳ 明朝"/>
              <w:sz w:val="24"/>
            </w:rPr>
          </w:rPrChange>
        </w:rPr>
      </w:pPr>
    </w:p>
    <w:p w14:paraId="1EFE12D3" w14:textId="77777777" w:rsidR="00C70F49" w:rsidRPr="00D728B3" w:rsidRDefault="00C70F49" w:rsidP="00063228">
      <w:pPr>
        <w:spacing w:line="276" w:lineRule="auto"/>
        <w:rPr>
          <w:rFonts w:ascii="ＭＳ ゴシック" w:eastAsia="ＭＳ ゴシック" w:hAnsi="ＭＳ ゴシック"/>
          <w:b/>
          <w:sz w:val="24"/>
          <w:rPrChange w:id="43" w:author="長田大地" w:date="2024-10-18T15:08:00Z">
            <w:rPr>
              <w:rFonts w:ascii="ＭＳ 明朝" w:eastAsia="ＭＳ 明朝" w:hAnsi="ＭＳ 明朝"/>
              <w:sz w:val="24"/>
            </w:rPr>
          </w:rPrChange>
        </w:rPr>
      </w:pPr>
    </w:p>
    <w:p w14:paraId="1424EC04" w14:textId="77777777" w:rsidR="00C70F49" w:rsidRPr="00D728B3" w:rsidRDefault="00C70F49" w:rsidP="00063228">
      <w:pPr>
        <w:spacing w:line="276" w:lineRule="auto"/>
        <w:rPr>
          <w:rFonts w:ascii="ＭＳ ゴシック" w:eastAsia="ＭＳ ゴシック" w:hAnsi="ＭＳ ゴシック"/>
          <w:b/>
          <w:sz w:val="24"/>
          <w:rPrChange w:id="44" w:author="長田大地" w:date="2024-10-18T15:08:00Z">
            <w:rPr>
              <w:rFonts w:ascii="ＭＳ 明朝" w:eastAsia="ＭＳ 明朝" w:hAnsi="ＭＳ 明朝"/>
              <w:sz w:val="24"/>
            </w:rPr>
          </w:rPrChange>
        </w:rPr>
      </w:pPr>
    </w:p>
    <w:p w14:paraId="677F143E" w14:textId="77777777" w:rsidR="00C70F49" w:rsidRPr="00D728B3" w:rsidRDefault="00C70F49" w:rsidP="00063228">
      <w:pPr>
        <w:spacing w:line="276" w:lineRule="auto"/>
        <w:rPr>
          <w:rFonts w:ascii="ＭＳ ゴシック" w:eastAsia="ＭＳ ゴシック" w:hAnsi="ＭＳ ゴシック"/>
          <w:b/>
          <w:sz w:val="24"/>
          <w:rPrChange w:id="45" w:author="長田大地" w:date="2024-10-18T15:08:00Z">
            <w:rPr>
              <w:rFonts w:ascii="ＭＳ 明朝" w:eastAsia="ＭＳ 明朝" w:hAnsi="ＭＳ 明朝"/>
              <w:sz w:val="24"/>
            </w:rPr>
          </w:rPrChange>
        </w:rPr>
      </w:pPr>
    </w:p>
    <w:p w14:paraId="1138709C" w14:textId="77777777" w:rsidR="00C70F49" w:rsidRPr="00D728B3" w:rsidRDefault="00C70F49" w:rsidP="00063228">
      <w:pPr>
        <w:spacing w:line="276" w:lineRule="auto"/>
        <w:rPr>
          <w:rFonts w:ascii="ＭＳ ゴシック" w:eastAsia="ＭＳ ゴシック" w:hAnsi="ＭＳ ゴシック"/>
          <w:b/>
          <w:sz w:val="24"/>
          <w:rPrChange w:id="46" w:author="長田大地" w:date="2024-10-18T15:08:00Z">
            <w:rPr>
              <w:rFonts w:ascii="ＭＳ 明朝" w:eastAsia="ＭＳ 明朝" w:hAnsi="ＭＳ 明朝"/>
              <w:sz w:val="24"/>
            </w:rPr>
          </w:rPrChange>
        </w:rPr>
      </w:pPr>
    </w:p>
    <w:p w14:paraId="3D44BB3B" w14:textId="77777777" w:rsidR="00C70F49" w:rsidRPr="00D728B3" w:rsidRDefault="00C70F49" w:rsidP="00063228">
      <w:pPr>
        <w:spacing w:line="276" w:lineRule="auto"/>
        <w:rPr>
          <w:rFonts w:ascii="ＭＳ ゴシック" w:eastAsia="ＭＳ ゴシック" w:hAnsi="ＭＳ ゴシック"/>
          <w:b/>
          <w:sz w:val="24"/>
          <w:rPrChange w:id="47" w:author="長田大地" w:date="2024-10-18T15:08:00Z">
            <w:rPr>
              <w:rFonts w:ascii="ＭＳ 明朝" w:eastAsia="ＭＳ 明朝" w:hAnsi="ＭＳ 明朝"/>
              <w:sz w:val="24"/>
            </w:rPr>
          </w:rPrChange>
        </w:rPr>
      </w:pPr>
    </w:p>
    <w:p w14:paraId="10CFA6DF" w14:textId="77777777" w:rsidR="00C70F49" w:rsidRPr="00D728B3" w:rsidRDefault="00C70F49" w:rsidP="00063228">
      <w:pPr>
        <w:spacing w:line="276" w:lineRule="auto"/>
        <w:rPr>
          <w:rFonts w:ascii="ＭＳ ゴシック" w:eastAsia="ＭＳ ゴシック" w:hAnsi="ＭＳ ゴシック"/>
          <w:b/>
          <w:sz w:val="24"/>
          <w:rPrChange w:id="48" w:author="長田大地" w:date="2024-10-18T15:08:00Z">
            <w:rPr>
              <w:rFonts w:ascii="ＭＳ 明朝" w:eastAsia="ＭＳ 明朝" w:hAnsi="ＭＳ 明朝"/>
              <w:sz w:val="24"/>
            </w:rPr>
          </w:rPrChange>
        </w:rPr>
      </w:pPr>
    </w:p>
    <w:p w14:paraId="094163B9" w14:textId="77777777" w:rsidR="00C70F49" w:rsidRPr="00D728B3" w:rsidDel="0032139D" w:rsidRDefault="00C70F49" w:rsidP="00063228">
      <w:pPr>
        <w:spacing w:line="276" w:lineRule="auto"/>
        <w:rPr>
          <w:del w:id="49" w:author="長田大地" w:date="2024-10-07T17:02:00Z"/>
          <w:rFonts w:ascii="ＭＳ ゴシック" w:eastAsia="ＭＳ ゴシック" w:hAnsi="ＭＳ ゴシック"/>
          <w:b/>
          <w:sz w:val="24"/>
          <w:rPrChange w:id="50" w:author="長田大地" w:date="2024-10-18T15:08:00Z">
            <w:rPr>
              <w:del w:id="51" w:author="長田大地" w:date="2024-10-07T17:02:00Z"/>
              <w:rFonts w:ascii="ＭＳ 明朝" w:eastAsia="ＭＳ 明朝" w:hAnsi="ＭＳ 明朝"/>
              <w:sz w:val="24"/>
            </w:rPr>
          </w:rPrChange>
        </w:rPr>
      </w:pPr>
    </w:p>
    <w:p w14:paraId="2C9B7837" w14:textId="77777777" w:rsidR="00C70F49" w:rsidRPr="00D728B3" w:rsidDel="003D20B8" w:rsidRDefault="00C70F49" w:rsidP="00063228">
      <w:pPr>
        <w:spacing w:line="276" w:lineRule="auto"/>
        <w:rPr>
          <w:del w:id="52" w:author="長田大地" w:date="2024-09-17T09:57:00Z"/>
          <w:rFonts w:ascii="ＭＳ ゴシック" w:eastAsia="ＭＳ ゴシック" w:hAnsi="ＭＳ ゴシック"/>
          <w:b/>
          <w:sz w:val="24"/>
          <w:rPrChange w:id="53" w:author="長田大地" w:date="2024-10-18T15:08:00Z">
            <w:rPr>
              <w:del w:id="54" w:author="長田大地" w:date="2024-09-17T09:57:00Z"/>
              <w:rFonts w:ascii="ＭＳ 明朝" w:eastAsia="ＭＳ 明朝" w:hAnsi="ＭＳ 明朝"/>
              <w:sz w:val="24"/>
            </w:rPr>
          </w:rPrChange>
        </w:rPr>
      </w:pPr>
    </w:p>
    <w:p w14:paraId="635F9ECF" w14:textId="77777777" w:rsidR="00C70F49" w:rsidRPr="00D728B3" w:rsidDel="003D20B8" w:rsidRDefault="00C70F49" w:rsidP="00063228">
      <w:pPr>
        <w:spacing w:line="276" w:lineRule="auto"/>
        <w:rPr>
          <w:del w:id="55" w:author="長田大地" w:date="2024-09-17T09:57:00Z"/>
          <w:rFonts w:ascii="ＭＳ ゴシック" w:eastAsia="ＭＳ ゴシック" w:hAnsi="ＭＳ ゴシック"/>
          <w:b/>
          <w:sz w:val="24"/>
          <w:rPrChange w:id="56" w:author="長田大地" w:date="2024-10-18T15:08:00Z">
            <w:rPr>
              <w:del w:id="57" w:author="長田大地" w:date="2024-09-17T09:57:00Z"/>
              <w:rFonts w:ascii="ＭＳ 明朝" w:eastAsia="ＭＳ 明朝" w:hAnsi="ＭＳ 明朝"/>
              <w:sz w:val="24"/>
            </w:rPr>
          </w:rPrChange>
        </w:rPr>
      </w:pPr>
    </w:p>
    <w:p w14:paraId="665C5A51" w14:textId="77777777" w:rsidR="00C70F49" w:rsidRPr="00D728B3" w:rsidRDefault="00C70F49" w:rsidP="00063228">
      <w:pPr>
        <w:spacing w:line="276" w:lineRule="auto"/>
        <w:rPr>
          <w:rFonts w:ascii="ＭＳ ゴシック" w:eastAsia="ＭＳ ゴシック" w:hAnsi="ＭＳ ゴシック"/>
          <w:b/>
          <w:sz w:val="24"/>
          <w:rPrChange w:id="58" w:author="長田大地" w:date="2024-10-18T15:08:00Z">
            <w:rPr>
              <w:rFonts w:ascii="ＭＳ 明朝" w:eastAsia="ＭＳ 明朝" w:hAnsi="ＭＳ 明朝"/>
              <w:sz w:val="24"/>
            </w:rPr>
          </w:rPrChange>
        </w:rPr>
      </w:pPr>
    </w:p>
    <w:p w14:paraId="0001BD95" w14:textId="77777777" w:rsidR="00C70F49" w:rsidRPr="00D728B3" w:rsidRDefault="00C70F49" w:rsidP="00063228">
      <w:pPr>
        <w:spacing w:line="276" w:lineRule="auto"/>
        <w:rPr>
          <w:rFonts w:ascii="ＭＳ ゴシック" w:eastAsia="ＭＳ ゴシック" w:hAnsi="ＭＳ ゴシック"/>
          <w:b/>
          <w:sz w:val="24"/>
          <w:rPrChange w:id="59" w:author="長田大地" w:date="2024-10-18T15:08:00Z">
            <w:rPr>
              <w:rFonts w:ascii="ＭＳ 明朝" w:eastAsia="ＭＳ 明朝" w:hAnsi="ＭＳ 明朝"/>
              <w:sz w:val="24"/>
            </w:rPr>
          </w:rPrChange>
        </w:rPr>
      </w:pPr>
    </w:p>
    <w:p w14:paraId="5DD29CAC" w14:textId="2A3392F8" w:rsidR="00C70F49" w:rsidRPr="00D728B3" w:rsidRDefault="00C70F49" w:rsidP="00063228">
      <w:pPr>
        <w:spacing w:line="276" w:lineRule="auto"/>
        <w:rPr>
          <w:ins w:id="60" w:author="長田大地" w:date="2024-09-30T15:46:00Z"/>
          <w:rFonts w:ascii="ＭＳ ゴシック" w:eastAsia="ＭＳ ゴシック" w:hAnsi="ＭＳ ゴシック"/>
          <w:b/>
          <w:sz w:val="24"/>
          <w:rPrChange w:id="61" w:author="長田大地" w:date="2024-10-18T15:08:00Z">
            <w:rPr>
              <w:ins w:id="62" w:author="長田大地" w:date="2024-09-30T15:46:00Z"/>
              <w:rFonts w:ascii="ＭＳ 明朝" w:eastAsia="ＭＳ 明朝" w:hAnsi="ＭＳ 明朝"/>
            </w:rPr>
          </w:rPrChange>
        </w:rPr>
      </w:pPr>
    </w:p>
    <w:p w14:paraId="179A0398" w14:textId="77777777" w:rsidR="00D90323" w:rsidRPr="00D728B3" w:rsidRDefault="00D90323" w:rsidP="00063228">
      <w:pPr>
        <w:spacing w:line="276" w:lineRule="auto"/>
        <w:rPr>
          <w:rFonts w:ascii="ＭＳ ゴシック" w:eastAsia="ＭＳ ゴシック" w:hAnsi="ＭＳ ゴシック"/>
          <w:b/>
          <w:sz w:val="24"/>
          <w:rPrChange w:id="63" w:author="長田大地" w:date="2024-10-18T15:08:00Z">
            <w:rPr>
              <w:rFonts w:ascii="ＭＳ 明朝" w:eastAsia="ＭＳ 明朝" w:hAnsi="ＭＳ 明朝"/>
              <w:sz w:val="24"/>
            </w:rPr>
          </w:rPrChange>
        </w:rPr>
      </w:pPr>
    </w:p>
    <w:p w14:paraId="73D15E61" w14:textId="18CDA633" w:rsidR="00C70F49" w:rsidRPr="00D728B3" w:rsidDel="00D90323" w:rsidRDefault="00C70F49" w:rsidP="00C70F49">
      <w:pPr>
        <w:spacing w:line="276" w:lineRule="auto"/>
        <w:jc w:val="center"/>
        <w:rPr>
          <w:del w:id="64" w:author="長田大地" w:date="2024-09-30T15:46:00Z"/>
          <w:rFonts w:ascii="ＭＳ ゴシック" w:eastAsia="ＭＳ ゴシック" w:hAnsi="ＭＳ ゴシック"/>
          <w:b/>
          <w:sz w:val="28"/>
          <w:rPrChange w:id="65" w:author="長田大地" w:date="2024-10-18T15:08:00Z">
            <w:rPr>
              <w:del w:id="66" w:author="長田大地" w:date="2024-09-30T15:46:00Z"/>
              <w:rFonts w:ascii="ＭＳ 明朝" w:eastAsia="ＭＳ 明朝" w:hAnsi="ＭＳ 明朝"/>
              <w:sz w:val="28"/>
            </w:rPr>
          </w:rPrChange>
        </w:rPr>
      </w:pPr>
      <w:r w:rsidRPr="00D728B3">
        <w:rPr>
          <w:rFonts w:ascii="ＭＳ ゴシック" w:eastAsia="ＭＳ ゴシック" w:hAnsi="ＭＳ ゴシック" w:hint="eastAsia"/>
          <w:b/>
          <w:sz w:val="28"/>
          <w:rPrChange w:id="67" w:author="長田大地" w:date="2024-10-18T15:08:00Z">
            <w:rPr>
              <w:rFonts w:ascii="ＭＳ 明朝" w:eastAsia="ＭＳ 明朝" w:hAnsi="ＭＳ 明朝" w:hint="eastAsia"/>
              <w:sz w:val="28"/>
            </w:rPr>
          </w:rPrChange>
        </w:rPr>
        <w:t>令和６年</w:t>
      </w:r>
      <w:ins w:id="68" w:author="長田大地" w:date="2024-10-15T17:34:00Z">
        <w:r w:rsidR="0082173C" w:rsidRPr="00D728B3">
          <w:rPr>
            <w:rFonts w:ascii="ＭＳ ゴシック" w:eastAsia="ＭＳ ゴシック" w:hAnsi="ＭＳ ゴシック"/>
            <w:b/>
            <w:sz w:val="28"/>
            <w:rPrChange w:id="69" w:author="長田大地" w:date="2024-10-18T15:08:00Z">
              <w:rPr>
                <w:rFonts w:ascii="ＭＳ 明朝" w:eastAsia="ＭＳ 明朝" w:hAnsi="ＭＳ 明朝"/>
                <w:sz w:val="28"/>
              </w:rPr>
            </w:rPrChange>
          </w:rPr>
          <w:t>10</w:t>
        </w:r>
      </w:ins>
      <w:del w:id="70" w:author="長田大地" w:date="2024-10-15T17:34:00Z">
        <w:r w:rsidRPr="00D728B3" w:rsidDel="0082173C">
          <w:rPr>
            <w:rFonts w:ascii="ＭＳ ゴシック" w:eastAsia="ＭＳ ゴシック" w:hAnsi="ＭＳ ゴシック" w:hint="eastAsia"/>
            <w:b/>
            <w:sz w:val="28"/>
            <w:rPrChange w:id="71" w:author="長田大地" w:date="2024-10-18T15:08:00Z">
              <w:rPr>
                <w:rFonts w:ascii="ＭＳ 明朝" w:eastAsia="ＭＳ 明朝" w:hAnsi="ＭＳ 明朝" w:hint="eastAsia"/>
                <w:sz w:val="28"/>
              </w:rPr>
            </w:rPrChange>
          </w:rPr>
          <w:delText>●●</w:delText>
        </w:r>
      </w:del>
      <w:r w:rsidRPr="00D728B3">
        <w:rPr>
          <w:rFonts w:ascii="ＭＳ ゴシック" w:eastAsia="ＭＳ ゴシック" w:hAnsi="ＭＳ ゴシック" w:hint="eastAsia"/>
          <w:b/>
          <w:sz w:val="28"/>
          <w:rPrChange w:id="72" w:author="長田大地" w:date="2024-10-18T15:08:00Z">
            <w:rPr>
              <w:rFonts w:ascii="ＭＳ 明朝" w:eastAsia="ＭＳ 明朝" w:hAnsi="ＭＳ 明朝" w:hint="eastAsia"/>
              <w:sz w:val="28"/>
            </w:rPr>
          </w:rPrChange>
        </w:rPr>
        <w:t>月</w:t>
      </w:r>
    </w:p>
    <w:p w14:paraId="421EAC85" w14:textId="77777777" w:rsidR="00C70F49" w:rsidRPr="00D728B3" w:rsidRDefault="00C70F49">
      <w:pPr>
        <w:spacing w:line="276" w:lineRule="auto"/>
        <w:jc w:val="center"/>
        <w:rPr>
          <w:rFonts w:ascii="ＭＳ ゴシック" w:eastAsia="ＭＳ ゴシック" w:hAnsi="ＭＳ ゴシック"/>
          <w:b/>
          <w:sz w:val="28"/>
          <w:rPrChange w:id="73" w:author="長田大地" w:date="2024-10-18T15:08:00Z">
            <w:rPr>
              <w:rFonts w:ascii="ＭＳ 明朝" w:eastAsia="ＭＳ 明朝" w:hAnsi="ＭＳ 明朝"/>
              <w:sz w:val="28"/>
            </w:rPr>
          </w:rPrChange>
        </w:rPr>
        <w:pPrChange w:id="74" w:author="長田大地" w:date="2024-09-30T15:46:00Z">
          <w:pPr>
            <w:spacing w:line="276" w:lineRule="auto"/>
          </w:pPr>
        </w:pPrChange>
      </w:pPr>
    </w:p>
    <w:p w14:paraId="1DFD3423" w14:textId="77777777" w:rsidR="0032139D" w:rsidRPr="00D728B3" w:rsidRDefault="0032139D" w:rsidP="00665398">
      <w:pPr>
        <w:spacing w:line="276" w:lineRule="auto"/>
        <w:jc w:val="center"/>
        <w:rPr>
          <w:ins w:id="75" w:author="長田大地" w:date="2024-10-07T17:03:00Z"/>
          <w:rFonts w:ascii="ＭＳ ゴシック" w:eastAsia="ＭＳ ゴシック" w:hAnsi="ＭＳ ゴシック"/>
          <w:b/>
          <w:sz w:val="28"/>
          <w:rPrChange w:id="76" w:author="長田大地" w:date="2024-10-18T15:08:00Z">
            <w:rPr>
              <w:ins w:id="77" w:author="長田大地" w:date="2024-10-07T17:03:00Z"/>
              <w:rFonts w:ascii="ＭＳ 明朝" w:eastAsia="ＭＳ 明朝" w:hAnsi="ＭＳ 明朝"/>
              <w:sz w:val="28"/>
            </w:rPr>
          </w:rPrChange>
        </w:rPr>
      </w:pPr>
    </w:p>
    <w:p w14:paraId="2DCD38C5" w14:textId="1C6D08F4" w:rsidR="00A10B67" w:rsidRPr="00D728B3" w:rsidRDefault="00C70F49" w:rsidP="00665398">
      <w:pPr>
        <w:spacing w:line="276" w:lineRule="auto"/>
        <w:jc w:val="center"/>
        <w:rPr>
          <w:rFonts w:ascii="ＭＳ ゴシック" w:eastAsia="ＭＳ ゴシック" w:hAnsi="ＭＳ ゴシック"/>
          <w:b/>
          <w:sz w:val="22"/>
          <w:rPrChange w:id="78" w:author="長田大地" w:date="2024-10-18T15:08:00Z">
            <w:rPr>
              <w:rFonts w:ascii="ＭＳ 明朝" w:eastAsia="ＭＳ 明朝" w:hAnsi="ＭＳ 明朝"/>
              <w:sz w:val="28"/>
            </w:rPr>
          </w:rPrChange>
        </w:rPr>
      </w:pPr>
      <w:r w:rsidRPr="00D728B3">
        <w:rPr>
          <w:rFonts w:ascii="ＭＳ ゴシック" w:eastAsia="ＭＳ ゴシック" w:hAnsi="ＭＳ ゴシック" w:hint="eastAsia"/>
          <w:b/>
          <w:sz w:val="28"/>
          <w:rPrChange w:id="79" w:author="長田大地" w:date="2024-10-18T15:08:00Z">
            <w:rPr>
              <w:rFonts w:ascii="ＭＳ 明朝" w:eastAsia="ＭＳ 明朝" w:hAnsi="ＭＳ 明朝" w:hint="eastAsia"/>
              <w:sz w:val="28"/>
            </w:rPr>
          </w:rPrChange>
        </w:rPr>
        <w:t>山梨県甲斐市</w:t>
      </w:r>
    </w:p>
    <w:p w14:paraId="350797DD" w14:textId="77777777" w:rsidR="00A10B67" w:rsidRPr="00D728B3" w:rsidRDefault="00A10B67" w:rsidP="00A10B67">
      <w:pPr>
        <w:spacing w:line="276" w:lineRule="auto"/>
        <w:rPr>
          <w:rFonts w:ascii="ＭＳ ゴシック" w:eastAsia="ＭＳ ゴシック" w:hAnsi="ＭＳ ゴシック"/>
          <w:b/>
          <w:sz w:val="24"/>
          <w:rPrChange w:id="80" w:author="長田大地" w:date="2024-10-18T15:08:00Z">
            <w:rPr>
              <w:rFonts w:ascii="ＭＳ 明朝" w:eastAsia="ＭＳ 明朝" w:hAnsi="ＭＳ 明朝"/>
              <w:sz w:val="24"/>
            </w:rPr>
          </w:rPrChange>
        </w:rPr>
      </w:pPr>
    </w:p>
    <w:p w14:paraId="7F59B8E5" w14:textId="77777777" w:rsidR="00B84152" w:rsidRDefault="00B84152" w:rsidP="00A10B67">
      <w:pPr>
        <w:spacing w:line="276" w:lineRule="auto"/>
        <w:rPr>
          <w:rFonts w:ascii="ＭＳ 明朝" w:eastAsia="ＭＳ 明朝" w:hAnsi="ＭＳ 明朝"/>
          <w:sz w:val="24"/>
        </w:rPr>
        <w:sectPr w:rsidR="00B84152" w:rsidSect="003D20B8">
          <w:headerReference w:type="default" r:id="rId7"/>
          <w:pgSz w:w="11906" w:h="16838" w:code="9"/>
          <w:pgMar w:top="1701" w:right="1134" w:bottom="1418" w:left="1134" w:header="851" w:footer="992" w:gutter="0"/>
          <w:cols w:space="425"/>
          <w:docGrid w:type="linesAndChars" w:linePitch="375" w:charSpace="532"/>
          <w:sectPrChange w:id="82" w:author="長田大地" w:date="2024-09-17T09:56:00Z">
            <w:sectPr w:rsidR="00B84152" w:rsidSect="003D20B8">
              <w:pgMar w:top="1701" w:right="1134" w:bottom="851" w:left="1134" w:header="851" w:footer="992" w:gutter="0"/>
            </w:sectPr>
          </w:sectPrChange>
        </w:sectPr>
      </w:pPr>
    </w:p>
    <w:p w14:paraId="30173190" w14:textId="52122D74" w:rsidR="00665398" w:rsidRPr="0048045B" w:rsidDel="006B2636" w:rsidRDefault="00665398">
      <w:pPr>
        <w:spacing w:line="276" w:lineRule="auto"/>
        <w:rPr>
          <w:del w:id="83" w:author="長田大地" w:date="2024-09-19T07:24:00Z"/>
          <w:rFonts w:ascii="ＭＳ 明朝" w:eastAsia="ＭＳ 明朝" w:hAnsi="ＭＳ 明朝"/>
          <w:sz w:val="22"/>
          <w:rPrChange w:id="84" w:author="長田大地" w:date="2024-09-17T09:59:00Z">
            <w:rPr>
              <w:del w:id="85" w:author="長田大地" w:date="2024-09-19T07:24:00Z"/>
              <w:rFonts w:ascii="ＭＳ 明朝" w:eastAsia="ＭＳ 明朝" w:hAnsi="ＭＳ 明朝"/>
              <w:sz w:val="24"/>
            </w:rPr>
          </w:rPrChange>
        </w:rPr>
      </w:pPr>
      <w:del w:id="86" w:author="長田大地" w:date="2024-10-17T21:15:00Z">
        <w:r w:rsidRPr="0048045B" w:rsidDel="00527AFA">
          <w:rPr>
            <w:rFonts w:ascii="ＭＳ 明朝" w:eastAsia="ＭＳ 明朝" w:hAnsi="ＭＳ 明朝" w:hint="eastAsia"/>
            <w:sz w:val="22"/>
            <w:rPrChange w:id="87" w:author="長田大地" w:date="2024-09-17T09:59:00Z">
              <w:rPr>
                <w:rFonts w:ascii="ＭＳ 明朝" w:eastAsia="ＭＳ 明朝" w:hAnsi="ＭＳ 明朝" w:hint="eastAsia"/>
                <w:sz w:val="24"/>
              </w:rPr>
            </w:rPrChange>
          </w:rPr>
          <w:lastRenderedPageBreak/>
          <w:delText xml:space="preserve">１　</w:delText>
        </w:r>
      </w:del>
      <w:del w:id="88" w:author="長田大地" w:date="2024-09-19T07:24:00Z">
        <w:r w:rsidRPr="0048045B" w:rsidDel="006B2636">
          <w:rPr>
            <w:rFonts w:ascii="ＭＳ 明朝" w:eastAsia="ＭＳ 明朝" w:hAnsi="ＭＳ 明朝" w:hint="eastAsia"/>
            <w:sz w:val="22"/>
            <w:rPrChange w:id="89" w:author="長田大地" w:date="2024-09-17T09:59:00Z">
              <w:rPr>
                <w:rFonts w:ascii="ＭＳ 明朝" w:eastAsia="ＭＳ 明朝" w:hAnsi="ＭＳ 明朝" w:hint="eastAsia"/>
                <w:sz w:val="24"/>
              </w:rPr>
            </w:rPrChange>
          </w:rPr>
          <w:delText>業務名</w:delText>
        </w:r>
      </w:del>
    </w:p>
    <w:p w14:paraId="04D52B45" w14:textId="1E668BFE" w:rsidR="00665398" w:rsidRPr="0048045B" w:rsidDel="00527AFA" w:rsidRDefault="00665398">
      <w:pPr>
        <w:spacing w:line="276" w:lineRule="auto"/>
        <w:rPr>
          <w:del w:id="90" w:author="長田大地" w:date="2024-10-17T21:15:00Z"/>
          <w:rFonts w:ascii="ＭＳ 明朝" w:eastAsia="ＭＳ 明朝" w:hAnsi="ＭＳ 明朝"/>
          <w:sz w:val="22"/>
          <w:rPrChange w:id="91" w:author="長田大地" w:date="2024-09-17T09:59:00Z">
            <w:rPr>
              <w:del w:id="92" w:author="長田大地" w:date="2024-10-17T21:15:00Z"/>
              <w:rFonts w:ascii="ＭＳ 明朝" w:eastAsia="ＭＳ 明朝" w:hAnsi="ＭＳ 明朝"/>
              <w:sz w:val="24"/>
            </w:rPr>
          </w:rPrChange>
        </w:rPr>
      </w:pPr>
      <w:del w:id="93" w:author="長田大地" w:date="2024-09-19T07:24:00Z">
        <w:r w:rsidRPr="0048045B" w:rsidDel="006B2636">
          <w:rPr>
            <w:rFonts w:ascii="ＭＳ 明朝" w:eastAsia="ＭＳ 明朝" w:hAnsi="ＭＳ 明朝" w:hint="eastAsia"/>
            <w:sz w:val="22"/>
            <w:rPrChange w:id="94" w:author="長田大地" w:date="2024-09-17T09:59:00Z">
              <w:rPr>
                <w:rFonts w:ascii="ＭＳ 明朝" w:eastAsia="ＭＳ 明朝" w:hAnsi="ＭＳ 明朝" w:hint="eastAsia"/>
                <w:sz w:val="24"/>
              </w:rPr>
            </w:rPrChange>
          </w:rPr>
          <w:delText xml:space="preserve">　　</w:delText>
        </w:r>
        <w:r w:rsidR="00A25043" w:rsidRPr="0048045B" w:rsidDel="006B2636">
          <w:rPr>
            <w:rFonts w:ascii="ＭＳ 明朝" w:eastAsia="ＭＳ 明朝" w:hAnsi="ＭＳ 明朝" w:hint="eastAsia"/>
            <w:sz w:val="22"/>
            <w:rPrChange w:id="95" w:author="長田大地" w:date="2024-09-17T09:59:00Z">
              <w:rPr>
                <w:rFonts w:ascii="ＭＳ 明朝" w:eastAsia="ＭＳ 明朝" w:hAnsi="ＭＳ 明朝" w:hint="eastAsia"/>
                <w:sz w:val="24"/>
              </w:rPr>
            </w:rPrChange>
          </w:rPr>
          <w:delText>甲斐市赤坂ソフトパーク内起業地</w:delText>
        </w:r>
      </w:del>
      <w:del w:id="96" w:author="長田大地" w:date="2024-09-09T17:38:00Z">
        <w:r w:rsidR="00A25043" w:rsidRPr="0048045B" w:rsidDel="0054328D">
          <w:rPr>
            <w:rFonts w:ascii="ＭＳ 明朝" w:eastAsia="ＭＳ 明朝" w:hAnsi="ＭＳ 明朝" w:hint="eastAsia"/>
            <w:sz w:val="22"/>
            <w:rPrChange w:id="97" w:author="長田大地" w:date="2024-09-17T09:59:00Z">
              <w:rPr>
                <w:rFonts w:ascii="ＭＳ 明朝" w:eastAsia="ＭＳ 明朝" w:hAnsi="ＭＳ 明朝" w:hint="eastAsia"/>
                <w:sz w:val="24"/>
              </w:rPr>
            </w:rPrChange>
          </w:rPr>
          <w:delText>内</w:delText>
        </w:r>
      </w:del>
      <w:del w:id="98" w:author="長田大地" w:date="2024-09-19T07:24:00Z">
        <w:r w:rsidR="00A25043" w:rsidRPr="0048045B" w:rsidDel="006B2636">
          <w:rPr>
            <w:rFonts w:ascii="ＭＳ 明朝" w:eastAsia="ＭＳ 明朝" w:hAnsi="ＭＳ 明朝" w:hint="eastAsia"/>
            <w:sz w:val="22"/>
            <w:rPrChange w:id="99" w:author="長田大地" w:date="2024-09-17T09:59:00Z">
              <w:rPr>
                <w:rFonts w:ascii="ＭＳ 明朝" w:eastAsia="ＭＳ 明朝" w:hAnsi="ＭＳ 明朝" w:hint="eastAsia"/>
                <w:sz w:val="24"/>
              </w:rPr>
            </w:rPrChange>
          </w:rPr>
          <w:delText>の市有財産の貸付業務</w:delText>
        </w:r>
      </w:del>
    </w:p>
    <w:p w14:paraId="27993759" w14:textId="1A0947E1" w:rsidR="00AA30B1" w:rsidRPr="0048045B" w:rsidDel="00527AFA" w:rsidRDefault="00AA30B1">
      <w:pPr>
        <w:spacing w:line="276" w:lineRule="auto"/>
        <w:rPr>
          <w:del w:id="100" w:author="長田大地" w:date="2024-10-17T21:15:00Z"/>
          <w:rFonts w:ascii="ＭＳ 明朝" w:eastAsia="ＭＳ 明朝" w:hAnsi="ＭＳ 明朝"/>
          <w:sz w:val="22"/>
          <w:rPrChange w:id="101" w:author="長田大地" w:date="2024-09-17T09:59:00Z">
            <w:rPr>
              <w:del w:id="102" w:author="長田大地" w:date="2024-10-17T21:15:00Z"/>
              <w:rFonts w:ascii="ＭＳ 明朝" w:eastAsia="ＭＳ 明朝" w:hAnsi="ＭＳ 明朝"/>
              <w:sz w:val="24"/>
            </w:rPr>
          </w:rPrChange>
        </w:rPr>
      </w:pPr>
    </w:p>
    <w:p w14:paraId="0DFD0A70" w14:textId="3854E77B" w:rsidR="00CB5306" w:rsidRPr="0048045B" w:rsidDel="00527AFA" w:rsidRDefault="000C32AD">
      <w:pPr>
        <w:spacing w:line="276" w:lineRule="auto"/>
        <w:rPr>
          <w:del w:id="103" w:author="長田大地" w:date="2024-10-17T21:15:00Z"/>
          <w:rFonts w:ascii="ＭＳ 明朝" w:eastAsia="ＭＳ 明朝" w:hAnsi="ＭＳ 明朝"/>
          <w:sz w:val="22"/>
          <w:rPrChange w:id="104" w:author="長田大地" w:date="2024-09-17T09:59:00Z">
            <w:rPr>
              <w:del w:id="105" w:author="長田大地" w:date="2024-10-17T21:15:00Z"/>
              <w:rFonts w:ascii="ＭＳ 明朝" w:eastAsia="ＭＳ 明朝" w:hAnsi="ＭＳ 明朝"/>
              <w:sz w:val="24"/>
            </w:rPr>
          </w:rPrChange>
        </w:rPr>
      </w:pPr>
      <w:del w:id="106" w:author="長田大地" w:date="2024-10-17T21:15:00Z">
        <w:r w:rsidRPr="0048045B" w:rsidDel="00527AFA">
          <w:rPr>
            <w:rFonts w:ascii="ＭＳ 明朝" w:eastAsia="ＭＳ 明朝" w:hAnsi="ＭＳ 明朝" w:hint="eastAsia"/>
            <w:sz w:val="22"/>
            <w:rPrChange w:id="107" w:author="長田大地" w:date="2024-09-17T09:59:00Z">
              <w:rPr>
                <w:rFonts w:ascii="ＭＳ 明朝" w:eastAsia="ＭＳ 明朝" w:hAnsi="ＭＳ 明朝" w:hint="eastAsia"/>
                <w:sz w:val="24"/>
              </w:rPr>
            </w:rPrChange>
          </w:rPr>
          <w:delText xml:space="preserve">２　</w:delText>
        </w:r>
      </w:del>
      <w:del w:id="108" w:author="長田大地" w:date="2024-09-19T07:23:00Z">
        <w:r w:rsidRPr="0048045B" w:rsidDel="006B2636">
          <w:rPr>
            <w:rFonts w:ascii="ＭＳ 明朝" w:eastAsia="ＭＳ 明朝" w:hAnsi="ＭＳ 明朝" w:hint="eastAsia"/>
            <w:sz w:val="22"/>
            <w:rPrChange w:id="109" w:author="長田大地" w:date="2024-09-17T09:59:00Z">
              <w:rPr>
                <w:rFonts w:ascii="ＭＳ 明朝" w:eastAsia="ＭＳ 明朝" w:hAnsi="ＭＳ 明朝" w:hint="eastAsia"/>
                <w:sz w:val="24"/>
              </w:rPr>
            </w:rPrChange>
          </w:rPr>
          <w:delText>業務目的</w:delText>
        </w:r>
      </w:del>
    </w:p>
    <w:p w14:paraId="0FE25C22" w14:textId="28AB2429" w:rsidR="00A17CCB" w:rsidRPr="0048045B" w:rsidDel="007A053C" w:rsidRDefault="00D15E8B">
      <w:pPr>
        <w:spacing w:line="276" w:lineRule="auto"/>
        <w:rPr>
          <w:del w:id="110" w:author="長田大地" w:date="2024-09-17T13:34:00Z"/>
          <w:rFonts w:ascii="ＭＳ 明朝" w:eastAsia="ＭＳ 明朝" w:hAnsi="ＭＳ 明朝"/>
          <w:sz w:val="22"/>
          <w:rPrChange w:id="111" w:author="長田大地" w:date="2024-09-17T09:59:00Z">
            <w:rPr>
              <w:del w:id="112" w:author="長田大地" w:date="2024-09-17T13:34:00Z"/>
              <w:rFonts w:ascii="ＭＳ 明朝" w:eastAsia="ＭＳ 明朝" w:hAnsi="ＭＳ 明朝"/>
              <w:sz w:val="24"/>
            </w:rPr>
          </w:rPrChange>
        </w:rPr>
        <w:pPrChange w:id="113" w:author="長田大地" w:date="2024-10-17T21:15:00Z">
          <w:pPr>
            <w:spacing w:line="276" w:lineRule="auto"/>
            <w:ind w:left="486" w:hanging="486"/>
          </w:pPr>
        </w:pPrChange>
      </w:pPr>
      <w:del w:id="114" w:author="長田大地" w:date="2024-10-17T21:15:00Z">
        <w:r w:rsidRPr="0048045B" w:rsidDel="00527AFA">
          <w:rPr>
            <w:rFonts w:ascii="ＭＳ 明朝" w:eastAsia="ＭＳ 明朝" w:hAnsi="ＭＳ 明朝" w:hint="eastAsia"/>
            <w:sz w:val="22"/>
            <w:rPrChange w:id="115" w:author="長田大地" w:date="2024-09-17T09:59:00Z">
              <w:rPr>
                <w:rFonts w:ascii="ＭＳ 明朝" w:eastAsia="ＭＳ 明朝" w:hAnsi="ＭＳ 明朝" w:hint="eastAsia"/>
                <w:sz w:val="24"/>
              </w:rPr>
            </w:rPrChange>
          </w:rPr>
          <w:delText xml:space="preserve">　</w:delText>
        </w:r>
      </w:del>
      <w:del w:id="116" w:author="長田大地" w:date="2024-09-22T11:55:00Z">
        <w:r w:rsidRPr="0048045B" w:rsidDel="00171FDC">
          <w:rPr>
            <w:rFonts w:ascii="ＭＳ 明朝" w:eastAsia="ＭＳ 明朝" w:hAnsi="ＭＳ 明朝" w:hint="eastAsia"/>
            <w:sz w:val="22"/>
            <w:rPrChange w:id="117" w:author="長田大地" w:date="2024-09-17T09:59:00Z">
              <w:rPr>
                <w:rFonts w:ascii="ＭＳ 明朝" w:eastAsia="ＭＳ 明朝" w:hAnsi="ＭＳ 明朝" w:hint="eastAsia"/>
                <w:sz w:val="24"/>
              </w:rPr>
            </w:rPrChange>
          </w:rPr>
          <w:delText xml:space="preserve">　　</w:delText>
        </w:r>
      </w:del>
      <w:del w:id="118" w:author="長田大地" w:date="2024-09-17T14:59:00Z">
        <w:r w:rsidR="005165C6" w:rsidRPr="0048045B" w:rsidDel="001F5C4A">
          <w:rPr>
            <w:rFonts w:ascii="ＭＳ 明朝" w:eastAsia="ＭＳ 明朝" w:hAnsi="ＭＳ 明朝" w:hint="eastAsia"/>
            <w:sz w:val="22"/>
            <w:rPrChange w:id="119" w:author="長田大地" w:date="2024-09-17T09:59:00Z">
              <w:rPr>
                <w:rFonts w:ascii="ＭＳ 明朝" w:eastAsia="ＭＳ 明朝" w:hAnsi="ＭＳ 明朝" w:hint="eastAsia"/>
                <w:sz w:val="24"/>
              </w:rPr>
            </w:rPrChange>
          </w:rPr>
          <w:delText>貸</w:delText>
        </w:r>
      </w:del>
      <w:del w:id="120" w:author="長田大地" w:date="2024-09-17T13:34:00Z">
        <w:r w:rsidR="005165C6" w:rsidRPr="0048045B" w:rsidDel="007A053C">
          <w:rPr>
            <w:rFonts w:ascii="ＭＳ 明朝" w:eastAsia="ＭＳ 明朝" w:hAnsi="ＭＳ 明朝" w:hint="eastAsia"/>
            <w:sz w:val="22"/>
            <w:rPrChange w:id="121" w:author="長田大地" w:date="2024-09-17T09:59:00Z">
              <w:rPr>
                <w:rFonts w:ascii="ＭＳ 明朝" w:eastAsia="ＭＳ 明朝" w:hAnsi="ＭＳ 明朝" w:hint="eastAsia"/>
                <w:sz w:val="24"/>
              </w:rPr>
            </w:rPrChange>
          </w:rPr>
          <w:delText>付事業者を</w:delText>
        </w:r>
      </w:del>
      <w:del w:id="122" w:author="長田大地" w:date="2024-09-09T17:38:00Z">
        <w:r w:rsidR="005165C6" w:rsidRPr="0048045B" w:rsidDel="0054328D">
          <w:rPr>
            <w:rFonts w:ascii="ＭＳ 明朝" w:eastAsia="ＭＳ 明朝" w:hAnsi="ＭＳ 明朝" w:hint="eastAsia"/>
            <w:sz w:val="22"/>
            <w:rPrChange w:id="123" w:author="長田大地" w:date="2024-09-17T09:59:00Z">
              <w:rPr>
                <w:rFonts w:ascii="ＭＳ 明朝" w:eastAsia="ＭＳ 明朝" w:hAnsi="ＭＳ 明朝" w:hint="eastAsia"/>
                <w:sz w:val="24"/>
              </w:rPr>
            </w:rPrChange>
          </w:rPr>
          <w:delText>募集</w:delText>
        </w:r>
      </w:del>
      <w:del w:id="124" w:author="長田大地" w:date="2024-09-17T13:34:00Z">
        <w:r w:rsidR="005165C6" w:rsidRPr="0048045B" w:rsidDel="007A053C">
          <w:rPr>
            <w:rFonts w:ascii="ＭＳ 明朝" w:eastAsia="ＭＳ 明朝" w:hAnsi="ＭＳ 明朝" w:hint="eastAsia"/>
            <w:sz w:val="22"/>
            <w:rPrChange w:id="125" w:author="長田大地" w:date="2024-09-17T09:59:00Z">
              <w:rPr>
                <w:rFonts w:ascii="ＭＳ 明朝" w:eastAsia="ＭＳ 明朝" w:hAnsi="ＭＳ 明朝" w:hint="eastAsia"/>
                <w:sz w:val="24"/>
              </w:rPr>
            </w:rPrChange>
          </w:rPr>
          <w:delText>する赤坂ソフトパーク内</w:delText>
        </w:r>
        <w:r w:rsidR="00864DE1" w:rsidRPr="0048045B" w:rsidDel="007A053C">
          <w:rPr>
            <w:rFonts w:ascii="ＭＳ 明朝" w:eastAsia="ＭＳ 明朝" w:hAnsi="ＭＳ 明朝" w:hint="eastAsia"/>
            <w:sz w:val="22"/>
            <w:rPrChange w:id="126" w:author="長田大地" w:date="2024-09-17T09:59:00Z">
              <w:rPr>
                <w:rFonts w:ascii="ＭＳ 明朝" w:eastAsia="ＭＳ 明朝" w:hAnsi="ＭＳ 明朝" w:hint="eastAsia"/>
                <w:sz w:val="24"/>
              </w:rPr>
            </w:rPrChange>
          </w:rPr>
          <w:delText>起業地</w:delText>
        </w:r>
      </w:del>
      <w:del w:id="127" w:author="長田大地" w:date="2024-09-09T19:26:00Z">
        <w:r w:rsidR="00A17CCB" w:rsidRPr="0048045B" w:rsidDel="00F42585">
          <w:rPr>
            <w:rFonts w:ascii="ＭＳ 明朝" w:eastAsia="ＭＳ 明朝" w:hAnsi="ＭＳ 明朝" w:hint="eastAsia"/>
            <w:sz w:val="22"/>
            <w:rPrChange w:id="128" w:author="長田大地" w:date="2024-09-17T09:59:00Z">
              <w:rPr>
                <w:rFonts w:ascii="ＭＳ 明朝" w:eastAsia="ＭＳ 明朝" w:hAnsi="ＭＳ 明朝" w:hint="eastAsia"/>
                <w:sz w:val="24"/>
              </w:rPr>
            </w:rPrChange>
          </w:rPr>
          <w:delText>内</w:delText>
        </w:r>
      </w:del>
      <w:del w:id="129" w:author="長田大地" w:date="2024-09-17T13:34:00Z">
        <w:r w:rsidR="00A17CCB" w:rsidRPr="0048045B" w:rsidDel="007A053C">
          <w:rPr>
            <w:rFonts w:ascii="ＭＳ 明朝" w:eastAsia="ＭＳ 明朝" w:hAnsi="ＭＳ 明朝" w:hint="eastAsia"/>
            <w:sz w:val="22"/>
            <w:rPrChange w:id="130" w:author="長田大地" w:date="2024-09-17T09:59:00Z">
              <w:rPr>
                <w:rFonts w:ascii="ＭＳ 明朝" w:eastAsia="ＭＳ 明朝" w:hAnsi="ＭＳ 明朝" w:hint="eastAsia"/>
                <w:sz w:val="24"/>
              </w:rPr>
            </w:rPrChange>
          </w:rPr>
          <w:delText>の市有財産</w:delText>
        </w:r>
        <w:r w:rsidR="00864DE1" w:rsidRPr="0048045B" w:rsidDel="007A053C">
          <w:rPr>
            <w:rFonts w:ascii="ＭＳ 明朝" w:eastAsia="ＭＳ 明朝" w:hAnsi="ＭＳ 明朝" w:hint="eastAsia"/>
            <w:sz w:val="22"/>
            <w:rPrChange w:id="131" w:author="長田大地" w:date="2024-09-17T09:59:00Z">
              <w:rPr>
                <w:rFonts w:ascii="ＭＳ 明朝" w:eastAsia="ＭＳ 明朝" w:hAnsi="ＭＳ 明朝" w:hint="eastAsia"/>
                <w:sz w:val="24"/>
              </w:rPr>
            </w:rPrChange>
          </w:rPr>
          <w:delText>は、</w:delText>
        </w:r>
        <w:r w:rsidR="00A17CCB" w:rsidRPr="0048045B" w:rsidDel="007A053C">
          <w:rPr>
            <w:rFonts w:ascii="ＭＳ 明朝" w:eastAsia="ＭＳ 明朝" w:hAnsi="ＭＳ 明朝" w:hint="eastAsia"/>
            <w:sz w:val="22"/>
            <w:rPrChange w:id="132" w:author="長田大地" w:date="2024-09-17T09:59:00Z">
              <w:rPr>
                <w:rFonts w:ascii="ＭＳ 明朝" w:eastAsia="ＭＳ 明朝" w:hAnsi="ＭＳ 明朝" w:hint="eastAsia"/>
                <w:sz w:val="24"/>
              </w:rPr>
            </w:rPrChange>
          </w:rPr>
          <w:delText>前所有者が旧竜王町において開発された企業分譲地であるため、民間への転売や分譲はそぐわないことから、</w:delText>
        </w:r>
        <w:r w:rsidR="00063228" w:rsidRPr="0048045B" w:rsidDel="007A053C">
          <w:rPr>
            <w:rFonts w:ascii="ＭＳ 明朝" w:eastAsia="ＭＳ 明朝" w:hAnsi="ＭＳ 明朝" w:hint="eastAsia"/>
            <w:sz w:val="22"/>
            <w:rPrChange w:id="133" w:author="長田大地" w:date="2024-09-17T09:59:00Z">
              <w:rPr>
                <w:rFonts w:ascii="ＭＳ 明朝" w:eastAsia="ＭＳ 明朝" w:hAnsi="ＭＳ 明朝" w:hint="eastAsia"/>
                <w:sz w:val="24"/>
              </w:rPr>
            </w:rPrChange>
          </w:rPr>
          <w:delText>甲斐市（以下「市」という。）</w:delText>
        </w:r>
        <w:r w:rsidR="00F849BD" w:rsidRPr="0048045B" w:rsidDel="007A053C">
          <w:rPr>
            <w:rFonts w:ascii="ＭＳ 明朝" w:eastAsia="ＭＳ 明朝" w:hAnsi="ＭＳ 明朝" w:hint="eastAsia"/>
            <w:sz w:val="22"/>
            <w:rPrChange w:id="134" w:author="長田大地" w:date="2024-09-17T09:59:00Z">
              <w:rPr>
                <w:rFonts w:ascii="ＭＳ 明朝" w:eastAsia="ＭＳ 明朝" w:hAnsi="ＭＳ 明朝" w:hint="eastAsia"/>
                <w:sz w:val="24"/>
              </w:rPr>
            </w:rPrChange>
          </w:rPr>
          <w:delText>を優先交渉権者とし、安価な価格提示があり、</w:delText>
        </w:r>
        <w:r w:rsidR="00864DE1" w:rsidRPr="0048045B" w:rsidDel="007A053C">
          <w:rPr>
            <w:rFonts w:ascii="ＭＳ 明朝" w:eastAsia="ＭＳ 明朝" w:hAnsi="ＭＳ 明朝" w:hint="eastAsia"/>
            <w:sz w:val="22"/>
            <w:rPrChange w:id="135" w:author="長田大地" w:date="2024-09-17T09:59:00Z">
              <w:rPr>
                <w:rFonts w:ascii="ＭＳ 明朝" w:eastAsia="ＭＳ 明朝" w:hAnsi="ＭＳ 明朝" w:hint="eastAsia"/>
                <w:sz w:val="24"/>
              </w:rPr>
            </w:rPrChange>
          </w:rPr>
          <w:delText>令和５年度に市が現状有姿で取得した</w:delText>
        </w:r>
      </w:del>
      <w:del w:id="136" w:author="長田大地" w:date="2024-09-09T17:39:00Z">
        <w:r w:rsidR="00864DE1" w:rsidRPr="0048045B" w:rsidDel="0054328D">
          <w:rPr>
            <w:rFonts w:ascii="ＭＳ 明朝" w:eastAsia="ＭＳ 明朝" w:hAnsi="ＭＳ 明朝" w:hint="eastAsia"/>
            <w:sz w:val="22"/>
            <w:rPrChange w:id="137" w:author="長田大地" w:date="2024-09-17T09:59:00Z">
              <w:rPr>
                <w:rFonts w:ascii="ＭＳ 明朝" w:eastAsia="ＭＳ 明朝" w:hAnsi="ＭＳ 明朝" w:hint="eastAsia"/>
                <w:sz w:val="24"/>
              </w:rPr>
            </w:rPrChange>
          </w:rPr>
          <w:delText>財産</w:delText>
        </w:r>
      </w:del>
      <w:del w:id="138" w:author="長田大地" w:date="2024-09-17T13:34:00Z">
        <w:r w:rsidR="00864DE1" w:rsidRPr="0048045B" w:rsidDel="007A053C">
          <w:rPr>
            <w:rFonts w:ascii="ＭＳ 明朝" w:eastAsia="ＭＳ 明朝" w:hAnsi="ＭＳ 明朝" w:hint="eastAsia"/>
            <w:sz w:val="22"/>
            <w:rPrChange w:id="139" w:author="長田大地" w:date="2024-09-17T09:59:00Z">
              <w:rPr>
                <w:rFonts w:ascii="ＭＳ 明朝" w:eastAsia="ＭＳ 明朝" w:hAnsi="ＭＳ 明朝" w:hint="eastAsia"/>
                <w:sz w:val="24"/>
              </w:rPr>
            </w:rPrChange>
          </w:rPr>
          <w:delText>であ</w:delText>
        </w:r>
        <w:r w:rsidR="00A17CCB" w:rsidRPr="0048045B" w:rsidDel="007A053C">
          <w:rPr>
            <w:rFonts w:ascii="ＭＳ 明朝" w:eastAsia="ＭＳ 明朝" w:hAnsi="ＭＳ 明朝" w:hint="eastAsia"/>
            <w:sz w:val="22"/>
            <w:rPrChange w:id="140" w:author="長田大地" w:date="2024-09-17T09:59:00Z">
              <w:rPr>
                <w:rFonts w:ascii="ＭＳ 明朝" w:eastAsia="ＭＳ 明朝" w:hAnsi="ＭＳ 明朝" w:hint="eastAsia"/>
                <w:sz w:val="24"/>
              </w:rPr>
            </w:rPrChange>
          </w:rPr>
          <w:delText>る。</w:delText>
        </w:r>
      </w:del>
    </w:p>
    <w:p w14:paraId="79F52F5B" w14:textId="77777777" w:rsidR="00A17CCB" w:rsidRPr="0048045B" w:rsidDel="00047758" w:rsidRDefault="00A17CCB">
      <w:pPr>
        <w:spacing w:line="276" w:lineRule="auto"/>
        <w:rPr>
          <w:del w:id="141" w:author="長田大地" w:date="2024-09-09T17:18:00Z"/>
          <w:rFonts w:ascii="ＭＳ 明朝" w:eastAsia="ＭＳ 明朝" w:hAnsi="ＭＳ 明朝"/>
          <w:sz w:val="22"/>
          <w:rPrChange w:id="142" w:author="長田大地" w:date="2024-09-17T09:59:00Z">
            <w:rPr>
              <w:del w:id="143" w:author="長田大地" w:date="2024-09-09T17:18:00Z"/>
              <w:rFonts w:ascii="ＭＳ 明朝" w:eastAsia="ＭＳ 明朝" w:hAnsi="ＭＳ 明朝"/>
              <w:sz w:val="24"/>
            </w:rPr>
          </w:rPrChange>
        </w:rPr>
        <w:pPrChange w:id="144" w:author="長田大地" w:date="2024-10-17T21:15:00Z">
          <w:pPr>
            <w:spacing w:line="276" w:lineRule="auto"/>
            <w:ind w:left="486" w:hanging="486"/>
          </w:pPr>
        </w:pPrChange>
      </w:pPr>
      <w:del w:id="145" w:author="長田大地" w:date="2024-09-17T13:34:00Z">
        <w:r w:rsidRPr="0048045B" w:rsidDel="007A053C">
          <w:rPr>
            <w:rFonts w:ascii="ＭＳ 明朝" w:eastAsia="ＭＳ 明朝" w:hAnsi="ＭＳ 明朝" w:hint="eastAsia"/>
            <w:sz w:val="22"/>
            <w:rPrChange w:id="146" w:author="長田大地" w:date="2024-09-17T09:59:00Z">
              <w:rPr>
                <w:rFonts w:ascii="ＭＳ 明朝" w:eastAsia="ＭＳ 明朝" w:hAnsi="ＭＳ 明朝" w:hint="eastAsia"/>
                <w:sz w:val="24"/>
              </w:rPr>
            </w:rPrChange>
          </w:rPr>
          <w:delText xml:space="preserve">　　　これを受けて、当該地周辺は情報専門学校をはじめ情報</w:delText>
        </w:r>
        <w:r w:rsidRPr="0048045B" w:rsidDel="007A053C">
          <w:rPr>
            <w:rFonts w:ascii="ＭＳ 明朝" w:eastAsia="ＭＳ 明朝" w:hAnsi="ＭＳ 明朝"/>
            <w:sz w:val="22"/>
            <w:rPrChange w:id="147" w:author="長田大地" w:date="2024-09-17T09:59:00Z">
              <w:rPr>
                <w:rFonts w:ascii="ＭＳ 明朝" w:eastAsia="ＭＳ 明朝" w:hAnsi="ＭＳ 明朝"/>
                <w:sz w:val="24"/>
              </w:rPr>
            </w:rPrChange>
          </w:rPr>
          <w:delText>IT</w:delText>
        </w:r>
        <w:r w:rsidR="00917210" w:rsidRPr="0048045B" w:rsidDel="007A053C">
          <w:rPr>
            <w:rFonts w:ascii="ＭＳ 明朝" w:eastAsia="ＭＳ 明朝" w:hAnsi="ＭＳ 明朝" w:hint="eastAsia"/>
            <w:sz w:val="22"/>
            <w:rPrChange w:id="148" w:author="長田大地" w:date="2024-09-17T09:59:00Z">
              <w:rPr>
                <w:rFonts w:ascii="ＭＳ 明朝" w:eastAsia="ＭＳ 明朝" w:hAnsi="ＭＳ 明朝" w:hint="eastAsia"/>
                <w:sz w:val="24"/>
              </w:rPr>
            </w:rPrChange>
          </w:rPr>
          <w:delText>系の企業が集積されていることから、</w:delText>
        </w:r>
      </w:del>
      <w:del w:id="149" w:author="長田大地" w:date="2024-09-09T17:18:00Z">
        <w:r w:rsidR="00F849BD" w:rsidRPr="0048045B" w:rsidDel="00047758">
          <w:rPr>
            <w:rFonts w:ascii="ＭＳ 明朝" w:eastAsia="ＭＳ 明朝" w:hAnsi="ＭＳ 明朝" w:hint="eastAsia"/>
            <w:sz w:val="22"/>
            <w:rPrChange w:id="150" w:author="長田大地" w:date="2024-09-17T09:59:00Z">
              <w:rPr>
                <w:rFonts w:ascii="ＭＳ 明朝" w:eastAsia="ＭＳ 明朝" w:hAnsi="ＭＳ 明朝" w:hint="eastAsia"/>
                <w:sz w:val="24"/>
              </w:rPr>
            </w:rPrChange>
          </w:rPr>
          <w:delText>これまで</w:delText>
        </w:r>
        <w:r w:rsidR="00A709C2" w:rsidRPr="0048045B" w:rsidDel="00047758">
          <w:rPr>
            <w:rFonts w:ascii="ＭＳ 明朝" w:eastAsia="ＭＳ 明朝" w:hAnsi="ＭＳ 明朝" w:hint="eastAsia"/>
            <w:sz w:val="22"/>
            <w:rPrChange w:id="151" w:author="長田大地" w:date="2024-09-17T09:59:00Z">
              <w:rPr>
                <w:rFonts w:ascii="ＭＳ 明朝" w:eastAsia="ＭＳ 明朝" w:hAnsi="ＭＳ 明朝" w:hint="eastAsia"/>
                <w:sz w:val="24"/>
              </w:rPr>
            </w:rPrChange>
          </w:rPr>
          <w:delText>関連優良企業の誘致をはじめ、</w:delText>
        </w:r>
        <w:r w:rsidR="00F849BD" w:rsidRPr="0048045B" w:rsidDel="00047758">
          <w:rPr>
            <w:rFonts w:ascii="ＭＳ 明朝" w:eastAsia="ＭＳ 明朝" w:hAnsi="ＭＳ 明朝" w:hint="eastAsia"/>
            <w:sz w:val="22"/>
            <w:rPrChange w:id="152" w:author="長田大地" w:date="2024-09-17T09:59:00Z">
              <w:rPr>
                <w:rFonts w:ascii="ＭＳ 明朝" w:eastAsia="ＭＳ 明朝" w:hAnsi="ＭＳ 明朝" w:hint="eastAsia"/>
                <w:sz w:val="24"/>
              </w:rPr>
            </w:rPrChange>
          </w:rPr>
          <w:delText>公民連携事業等、市に有益となる利活用について</w:delText>
        </w:r>
        <w:r w:rsidRPr="0048045B" w:rsidDel="00047758">
          <w:rPr>
            <w:rFonts w:ascii="ＭＳ 明朝" w:eastAsia="ＭＳ 明朝" w:hAnsi="ＭＳ 明朝" w:hint="eastAsia"/>
            <w:sz w:val="22"/>
            <w:rPrChange w:id="153" w:author="長田大地" w:date="2024-09-17T09:59:00Z">
              <w:rPr>
                <w:rFonts w:ascii="ＭＳ 明朝" w:eastAsia="ＭＳ 明朝" w:hAnsi="ＭＳ 明朝" w:hint="eastAsia"/>
                <w:sz w:val="24"/>
              </w:rPr>
            </w:rPrChange>
          </w:rPr>
          <w:delText>検討したが、</w:delText>
        </w:r>
        <w:r w:rsidR="00F849BD" w:rsidRPr="0048045B" w:rsidDel="00047758">
          <w:rPr>
            <w:rFonts w:ascii="ＭＳ 明朝" w:eastAsia="ＭＳ 明朝" w:hAnsi="ＭＳ 明朝" w:hint="eastAsia"/>
            <w:sz w:val="22"/>
            <w:rPrChange w:id="154" w:author="長田大地" w:date="2024-09-17T09:59:00Z">
              <w:rPr>
                <w:rFonts w:ascii="ＭＳ 明朝" w:eastAsia="ＭＳ 明朝" w:hAnsi="ＭＳ 明朝" w:hint="eastAsia"/>
                <w:sz w:val="24"/>
              </w:rPr>
            </w:rPrChange>
          </w:rPr>
          <w:delText>現時点では事業化に至っていない。</w:delText>
        </w:r>
      </w:del>
    </w:p>
    <w:p w14:paraId="4E26C04D" w14:textId="4896F6C9" w:rsidR="00864DE1" w:rsidRPr="0048045B" w:rsidDel="00527AFA" w:rsidRDefault="00F37F19">
      <w:pPr>
        <w:spacing w:line="276" w:lineRule="auto"/>
        <w:rPr>
          <w:del w:id="155" w:author="長田大地" w:date="2024-10-17T21:15:00Z"/>
          <w:rFonts w:ascii="ＭＳ 明朝" w:eastAsia="ＭＳ 明朝" w:hAnsi="ＭＳ 明朝"/>
          <w:sz w:val="22"/>
          <w:rPrChange w:id="156" w:author="長田大地" w:date="2024-09-17T09:59:00Z">
            <w:rPr>
              <w:del w:id="157" w:author="長田大地" w:date="2024-10-17T21:15:00Z"/>
              <w:rFonts w:ascii="ＭＳ 明朝" w:eastAsia="ＭＳ 明朝" w:hAnsi="ＭＳ 明朝"/>
              <w:sz w:val="24"/>
            </w:rPr>
          </w:rPrChange>
        </w:rPr>
        <w:pPrChange w:id="158" w:author="長田大地" w:date="2024-10-17T21:15:00Z">
          <w:pPr>
            <w:spacing w:line="276" w:lineRule="auto"/>
            <w:ind w:left="486" w:hanging="486"/>
          </w:pPr>
        </w:pPrChange>
      </w:pPr>
      <w:del w:id="159" w:author="長田大地" w:date="2024-09-09T17:18:00Z">
        <w:r w:rsidRPr="0048045B" w:rsidDel="00047758">
          <w:rPr>
            <w:rFonts w:ascii="ＭＳ 明朝" w:eastAsia="ＭＳ 明朝" w:hAnsi="ＭＳ 明朝" w:hint="eastAsia"/>
            <w:sz w:val="22"/>
            <w:rPrChange w:id="160" w:author="長田大地" w:date="2024-09-17T09:59:00Z">
              <w:rPr>
                <w:rFonts w:ascii="ＭＳ 明朝" w:eastAsia="ＭＳ 明朝" w:hAnsi="ＭＳ 明朝" w:hint="eastAsia"/>
                <w:sz w:val="24"/>
              </w:rPr>
            </w:rPrChange>
          </w:rPr>
          <w:delText xml:space="preserve">　　　このような状況のなか、</w:delText>
        </w:r>
      </w:del>
      <w:del w:id="161" w:author="長田大地" w:date="2024-09-09T14:50:00Z">
        <w:r w:rsidRPr="0048045B" w:rsidDel="006153EF">
          <w:rPr>
            <w:rFonts w:ascii="ＭＳ 明朝" w:eastAsia="ＭＳ 明朝" w:hAnsi="ＭＳ 明朝" w:hint="eastAsia"/>
            <w:sz w:val="22"/>
            <w:rPrChange w:id="162" w:author="長田大地" w:date="2024-09-17T09:59:00Z">
              <w:rPr>
                <w:rFonts w:ascii="ＭＳ 明朝" w:eastAsia="ＭＳ 明朝" w:hAnsi="ＭＳ 明朝" w:hint="eastAsia"/>
                <w:sz w:val="24"/>
              </w:rPr>
            </w:rPrChange>
          </w:rPr>
          <w:delText>市では</w:delText>
        </w:r>
        <w:r w:rsidR="00ED06ED" w:rsidRPr="0048045B" w:rsidDel="006153EF">
          <w:rPr>
            <w:rFonts w:ascii="ＭＳ 明朝" w:eastAsia="ＭＳ 明朝" w:hAnsi="ＭＳ 明朝" w:hint="eastAsia"/>
            <w:sz w:val="22"/>
            <w:rPrChange w:id="163" w:author="長田大地" w:date="2024-09-17T09:59:00Z">
              <w:rPr>
                <w:rFonts w:ascii="ＭＳ 明朝" w:eastAsia="ＭＳ 明朝" w:hAnsi="ＭＳ 明朝" w:hint="eastAsia"/>
                <w:sz w:val="24"/>
              </w:rPr>
            </w:rPrChange>
          </w:rPr>
          <w:delText>これまでの発想や枠</w:delText>
        </w:r>
        <w:r w:rsidR="00917210" w:rsidRPr="0048045B" w:rsidDel="006153EF">
          <w:rPr>
            <w:rFonts w:ascii="ＭＳ 明朝" w:eastAsia="ＭＳ 明朝" w:hAnsi="ＭＳ 明朝" w:hint="eastAsia"/>
            <w:sz w:val="22"/>
            <w:rPrChange w:id="164" w:author="長田大地" w:date="2024-09-17T09:59:00Z">
              <w:rPr>
                <w:rFonts w:ascii="ＭＳ 明朝" w:eastAsia="ＭＳ 明朝" w:hAnsi="ＭＳ 明朝" w:hint="eastAsia"/>
                <w:sz w:val="24"/>
              </w:rPr>
            </w:rPrChange>
          </w:rPr>
          <w:delText>組</w:delText>
        </w:r>
        <w:r w:rsidR="00ED06ED" w:rsidRPr="0048045B" w:rsidDel="006153EF">
          <w:rPr>
            <w:rFonts w:ascii="ＭＳ 明朝" w:eastAsia="ＭＳ 明朝" w:hAnsi="ＭＳ 明朝" w:hint="eastAsia"/>
            <w:sz w:val="22"/>
            <w:rPrChange w:id="165" w:author="長田大地" w:date="2024-09-17T09:59:00Z">
              <w:rPr>
                <w:rFonts w:ascii="ＭＳ 明朝" w:eastAsia="ＭＳ 明朝" w:hAnsi="ＭＳ 明朝" w:hint="eastAsia"/>
                <w:sz w:val="24"/>
              </w:rPr>
            </w:rPrChange>
          </w:rPr>
          <w:delText>にとらわれず、</w:delText>
        </w:r>
        <w:r w:rsidR="00917210" w:rsidRPr="0048045B" w:rsidDel="006153EF">
          <w:rPr>
            <w:rFonts w:ascii="ＭＳ 明朝" w:eastAsia="ＭＳ 明朝" w:hAnsi="ＭＳ 明朝" w:hint="eastAsia"/>
            <w:sz w:val="22"/>
            <w:rPrChange w:id="166" w:author="長田大地" w:date="2024-09-17T09:59:00Z">
              <w:rPr>
                <w:rFonts w:ascii="ＭＳ 明朝" w:eastAsia="ＭＳ 明朝" w:hAnsi="ＭＳ 明朝" w:hint="eastAsia"/>
                <w:sz w:val="24"/>
              </w:rPr>
            </w:rPrChange>
          </w:rPr>
          <w:delText>社会情勢の変化に柔軟に対応し、また、</w:delText>
        </w:r>
        <w:r w:rsidR="00ED06ED" w:rsidRPr="0048045B" w:rsidDel="006153EF">
          <w:rPr>
            <w:rFonts w:ascii="ＭＳ 明朝" w:eastAsia="ＭＳ 明朝" w:hAnsi="ＭＳ 明朝" w:hint="eastAsia"/>
            <w:sz w:val="22"/>
            <w:rPrChange w:id="167" w:author="長田大地" w:date="2024-09-17T09:59:00Z">
              <w:rPr>
                <w:rFonts w:ascii="ＭＳ 明朝" w:eastAsia="ＭＳ 明朝" w:hAnsi="ＭＳ 明朝" w:hint="eastAsia"/>
                <w:sz w:val="24"/>
              </w:rPr>
            </w:rPrChange>
          </w:rPr>
          <w:delText>地域の活性化に寄与</w:delText>
        </w:r>
        <w:r w:rsidR="00917210" w:rsidRPr="0048045B" w:rsidDel="006153EF">
          <w:rPr>
            <w:rFonts w:ascii="ＭＳ 明朝" w:eastAsia="ＭＳ 明朝" w:hAnsi="ＭＳ 明朝" w:hint="eastAsia"/>
            <w:sz w:val="22"/>
            <w:rPrChange w:id="168" w:author="長田大地" w:date="2024-09-17T09:59:00Z">
              <w:rPr>
                <w:rFonts w:ascii="ＭＳ 明朝" w:eastAsia="ＭＳ 明朝" w:hAnsi="ＭＳ 明朝" w:hint="eastAsia"/>
                <w:sz w:val="24"/>
              </w:rPr>
            </w:rPrChange>
          </w:rPr>
          <w:delText>するとともに、</w:delText>
        </w:r>
        <w:r w:rsidR="00ED06ED" w:rsidRPr="0048045B" w:rsidDel="006153EF">
          <w:rPr>
            <w:rFonts w:ascii="ＭＳ 明朝" w:eastAsia="ＭＳ 明朝" w:hAnsi="ＭＳ 明朝" w:hint="eastAsia"/>
            <w:sz w:val="22"/>
            <w:rPrChange w:id="169" w:author="長田大地" w:date="2024-09-17T09:59:00Z">
              <w:rPr>
                <w:rFonts w:ascii="ＭＳ 明朝" w:eastAsia="ＭＳ 明朝" w:hAnsi="ＭＳ 明朝" w:hint="eastAsia"/>
                <w:sz w:val="24"/>
              </w:rPr>
            </w:rPrChange>
          </w:rPr>
          <w:delText>併せて</w:delText>
        </w:r>
        <w:r w:rsidRPr="0048045B" w:rsidDel="006153EF">
          <w:rPr>
            <w:rFonts w:ascii="ＭＳ 明朝" w:eastAsia="ＭＳ 明朝" w:hAnsi="ＭＳ 明朝" w:hint="eastAsia"/>
            <w:color w:val="FF0000"/>
            <w:sz w:val="22"/>
            <w:rPrChange w:id="170" w:author="長田大地" w:date="2024-09-17T09:59:00Z">
              <w:rPr>
                <w:rFonts w:ascii="ＭＳ 明朝" w:eastAsia="ＭＳ 明朝" w:hAnsi="ＭＳ 明朝" w:hint="eastAsia"/>
                <w:color w:val="FF0000"/>
                <w:sz w:val="24"/>
              </w:rPr>
            </w:rPrChange>
          </w:rPr>
          <w:delText>「</w:delText>
        </w:r>
      </w:del>
      <w:del w:id="171" w:author="長田大地" w:date="2024-09-09T17:19:00Z">
        <w:r w:rsidRPr="0048045B" w:rsidDel="00047758">
          <w:rPr>
            <w:rFonts w:ascii="ＭＳ 明朝" w:eastAsia="ＭＳ 明朝" w:hAnsi="ＭＳ 明朝" w:hint="eastAsia"/>
            <w:color w:val="000000" w:themeColor="text1"/>
            <w:sz w:val="22"/>
            <w:rPrChange w:id="172" w:author="長田大地" w:date="2024-09-17T09:59:00Z">
              <w:rPr>
                <w:rFonts w:ascii="ＭＳ 明朝" w:eastAsia="ＭＳ 明朝" w:hAnsi="ＭＳ 明朝" w:hint="eastAsia"/>
                <w:color w:val="FF0000"/>
                <w:sz w:val="24"/>
              </w:rPr>
            </w:rPrChange>
          </w:rPr>
          <w:delText>子ども達の健全な育成と、情操を豊かにする機能を設けること</w:delText>
        </w:r>
      </w:del>
      <w:del w:id="173" w:author="長田大地" w:date="2024-09-09T14:50:00Z">
        <w:r w:rsidRPr="0048045B" w:rsidDel="006153EF">
          <w:rPr>
            <w:rFonts w:ascii="ＭＳ 明朝" w:eastAsia="ＭＳ 明朝" w:hAnsi="ＭＳ 明朝" w:hint="eastAsia"/>
            <w:color w:val="FF0000"/>
            <w:sz w:val="22"/>
            <w:rPrChange w:id="174" w:author="長田大地" w:date="2024-09-17T09:59:00Z">
              <w:rPr>
                <w:rFonts w:ascii="ＭＳ 明朝" w:eastAsia="ＭＳ 明朝" w:hAnsi="ＭＳ 明朝" w:hint="eastAsia"/>
                <w:color w:val="FF0000"/>
                <w:sz w:val="24"/>
              </w:rPr>
            </w:rPrChange>
          </w:rPr>
          <w:delText>」</w:delText>
        </w:r>
      </w:del>
      <w:del w:id="175" w:author="長田大地" w:date="2024-09-09T17:19:00Z">
        <w:r w:rsidRPr="0048045B" w:rsidDel="00047758">
          <w:rPr>
            <w:rFonts w:ascii="ＭＳ 明朝" w:eastAsia="ＭＳ 明朝" w:hAnsi="ＭＳ 明朝" w:hint="eastAsia"/>
            <w:color w:val="000000" w:themeColor="text1"/>
            <w:sz w:val="22"/>
            <w:rPrChange w:id="176" w:author="長田大地" w:date="2024-09-17T09:59:00Z">
              <w:rPr>
                <w:rFonts w:ascii="ＭＳ 明朝" w:eastAsia="ＭＳ 明朝" w:hAnsi="ＭＳ 明朝" w:hint="eastAsia"/>
                <w:color w:val="FF0000"/>
                <w:sz w:val="24"/>
              </w:rPr>
            </w:rPrChange>
          </w:rPr>
          <w:delText>を</w:delText>
        </w:r>
      </w:del>
      <w:del w:id="177" w:author="長田大地" w:date="2024-09-09T14:51:00Z">
        <w:r w:rsidRPr="0048045B" w:rsidDel="006153EF">
          <w:rPr>
            <w:rFonts w:ascii="ＭＳ 明朝" w:eastAsia="ＭＳ 明朝" w:hAnsi="ＭＳ 明朝" w:hint="eastAsia"/>
            <w:color w:val="FF0000"/>
            <w:sz w:val="22"/>
            <w:rPrChange w:id="178" w:author="長田大地" w:date="2024-09-17T09:59:00Z">
              <w:rPr>
                <w:rFonts w:ascii="ＭＳ 明朝" w:eastAsia="ＭＳ 明朝" w:hAnsi="ＭＳ 明朝" w:hint="eastAsia"/>
                <w:color w:val="FF0000"/>
                <w:sz w:val="24"/>
              </w:rPr>
            </w:rPrChange>
          </w:rPr>
          <w:delText>条件に付</w:delText>
        </w:r>
      </w:del>
      <w:del w:id="179" w:author="長田大地" w:date="2024-09-09T17:19:00Z">
        <w:r w:rsidRPr="0048045B" w:rsidDel="00047758">
          <w:rPr>
            <w:rFonts w:ascii="ＭＳ 明朝" w:eastAsia="ＭＳ 明朝" w:hAnsi="ＭＳ 明朝" w:hint="eastAsia"/>
            <w:color w:val="000000" w:themeColor="text1"/>
            <w:sz w:val="22"/>
            <w:rPrChange w:id="180" w:author="長田大地" w:date="2024-09-17T09:59:00Z">
              <w:rPr>
                <w:rFonts w:ascii="ＭＳ 明朝" w:eastAsia="ＭＳ 明朝" w:hAnsi="ＭＳ 明朝" w:hint="eastAsia"/>
                <w:color w:val="FF0000"/>
                <w:sz w:val="24"/>
              </w:rPr>
            </w:rPrChange>
          </w:rPr>
          <w:delText>し、</w:delText>
        </w:r>
      </w:del>
      <w:del w:id="181" w:author="長田大地" w:date="2024-09-17T13:34:00Z">
        <w:r w:rsidR="00917210" w:rsidRPr="0048045B" w:rsidDel="007A053C">
          <w:rPr>
            <w:rFonts w:ascii="ＭＳ 明朝" w:eastAsia="ＭＳ 明朝" w:hAnsi="ＭＳ 明朝" w:hint="eastAsia"/>
            <w:sz w:val="22"/>
            <w:rPrChange w:id="182" w:author="長田大地" w:date="2024-09-17T09:59:00Z">
              <w:rPr>
                <w:rFonts w:ascii="ＭＳ 明朝" w:eastAsia="ＭＳ 明朝" w:hAnsi="ＭＳ 明朝" w:hint="eastAsia"/>
                <w:sz w:val="24"/>
              </w:rPr>
            </w:rPrChange>
          </w:rPr>
          <w:delText>当該地</w:delText>
        </w:r>
        <w:r w:rsidRPr="0048045B" w:rsidDel="007A053C">
          <w:rPr>
            <w:rFonts w:ascii="ＭＳ 明朝" w:eastAsia="ＭＳ 明朝" w:hAnsi="ＭＳ 明朝" w:hint="eastAsia"/>
            <w:sz w:val="22"/>
            <w:rPrChange w:id="183" w:author="長田大地" w:date="2024-09-17T09:59:00Z">
              <w:rPr>
                <w:rFonts w:ascii="ＭＳ 明朝" w:eastAsia="ＭＳ 明朝" w:hAnsi="ＭＳ 明朝" w:hint="eastAsia"/>
                <w:sz w:val="24"/>
              </w:rPr>
            </w:rPrChange>
          </w:rPr>
          <w:delText>の有効活用を図る観点から、</w:delText>
        </w:r>
        <w:r w:rsidR="00F849BD" w:rsidRPr="0048045B" w:rsidDel="007A053C">
          <w:rPr>
            <w:rFonts w:ascii="ＭＳ 明朝" w:eastAsia="ＭＳ 明朝" w:hAnsi="ＭＳ 明朝" w:hint="eastAsia"/>
            <w:sz w:val="22"/>
            <w:rPrChange w:id="184" w:author="長田大地" w:date="2024-09-17T09:59:00Z">
              <w:rPr>
                <w:rFonts w:ascii="ＭＳ 明朝" w:eastAsia="ＭＳ 明朝" w:hAnsi="ＭＳ 明朝" w:hint="eastAsia"/>
                <w:sz w:val="24"/>
              </w:rPr>
            </w:rPrChange>
          </w:rPr>
          <w:delText>貸付事業者を</w:delText>
        </w:r>
        <w:r w:rsidRPr="0048045B" w:rsidDel="007A053C">
          <w:rPr>
            <w:rFonts w:ascii="ＭＳ 明朝" w:eastAsia="ＭＳ 明朝" w:hAnsi="ＭＳ 明朝" w:hint="eastAsia"/>
            <w:sz w:val="22"/>
            <w:rPrChange w:id="185" w:author="長田大地" w:date="2024-09-17T09:59:00Z">
              <w:rPr>
                <w:rFonts w:ascii="ＭＳ 明朝" w:eastAsia="ＭＳ 明朝" w:hAnsi="ＭＳ 明朝" w:hint="eastAsia"/>
                <w:sz w:val="24"/>
              </w:rPr>
            </w:rPrChange>
          </w:rPr>
          <w:delText>公募型プロポーザル方式により募集する。</w:delText>
        </w:r>
      </w:del>
    </w:p>
    <w:p w14:paraId="3FAC28C2" w14:textId="62865835" w:rsidR="000C32AD" w:rsidRPr="005345B6" w:rsidDel="00527AFA" w:rsidRDefault="000C32AD">
      <w:pPr>
        <w:spacing w:line="276" w:lineRule="auto"/>
        <w:rPr>
          <w:del w:id="186" w:author="長田大地" w:date="2024-10-17T21:15:00Z"/>
          <w:rFonts w:ascii="ＭＳ 明朝" w:eastAsia="ＭＳ 明朝" w:hAnsi="ＭＳ 明朝"/>
          <w:sz w:val="22"/>
          <w:rPrChange w:id="187" w:author="長田大地" w:date="2024-10-12T15:35:00Z">
            <w:rPr>
              <w:del w:id="188" w:author="長田大地" w:date="2024-10-17T21:15:00Z"/>
              <w:rFonts w:ascii="ＭＳ 明朝" w:eastAsia="ＭＳ 明朝" w:hAnsi="ＭＳ 明朝"/>
              <w:sz w:val="24"/>
            </w:rPr>
          </w:rPrChange>
        </w:rPr>
        <w:pPrChange w:id="189" w:author="長田大地" w:date="2024-10-17T21:15:00Z">
          <w:pPr>
            <w:spacing w:line="276" w:lineRule="auto"/>
            <w:ind w:left="486" w:hanging="486"/>
          </w:pPr>
        </w:pPrChange>
      </w:pPr>
    </w:p>
    <w:tbl>
      <w:tblPr>
        <w:tblStyle w:val="a3"/>
        <w:tblW w:w="10065" w:type="dxa"/>
        <w:tblInd w:w="-147" w:type="dxa"/>
        <w:tblLook w:val="04A0" w:firstRow="1" w:lastRow="0" w:firstColumn="1" w:lastColumn="0" w:noHBand="0" w:noVBand="1"/>
      </w:tblPr>
      <w:tblGrid>
        <w:gridCol w:w="502"/>
        <w:gridCol w:w="706"/>
        <w:gridCol w:w="1202"/>
        <w:gridCol w:w="2835"/>
        <w:gridCol w:w="3949"/>
        <w:gridCol w:w="871"/>
      </w:tblGrid>
      <w:tr w:rsidR="0055630E" w:rsidDel="00527AFA" w14:paraId="3585B596" w14:textId="65E1510A" w:rsidTr="0082173C">
        <w:trPr>
          <w:trHeight w:val="1077"/>
          <w:del w:id="190" w:author="長田大地" w:date="2024-10-17T21:15:00Z"/>
        </w:trPr>
        <w:tc>
          <w:tcPr>
            <w:tcW w:w="502" w:type="dxa"/>
          </w:tcPr>
          <w:p w14:paraId="55550935" w14:textId="3B73F685" w:rsidR="0055630E" w:rsidRPr="00664B57" w:rsidDel="00527AFA" w:rsidRDefault="0055630E">
            <w:pPr>
              <w:spacing w:line="276" w:lineRule="auto"/>
              <w:rPr>
                <w:del w:id="191" w:author="長田大地" w:date="2024-10-17T21:15:00Z"/>
                <w:rFonts w:ascii="ＭＳ 明朝" w:eastAsia="ＭＳ 明朝" w:hAnsi="ＭＳ 明朝"/>
                <w:sz w:val="18"/>
                <w:szCs w:val="18"/>
              </w:rPr>
              <w:pPrChange w:id="192" w:author="長田大地" w:date="2024-10-17T21:15:00Z">
                <w:pPr>
                  <w:adjustRightInd w:val="0"/>
                  <w:snapToGrid w:val="0"/>
                  <w:spacing w:line="276" w:lineRule="auto"/>
                </w:pPr>
              </w:pPrChange>
            </w:pPr>
          </w:p>
        </w:tc>
        <w:tc>
          <w:tcPr>
            <w:tcW w:w="706" w:type="dxa"/>
            <w:vAlign w:val="center"/>
          </w:tcPr>
          <w:p w14:paraId="3A4F0B00" w14:textId="6AC53032" w:rsidR="0055630E" w:rsidRPr="00664B57" w:rsidDel="00527AFA" w:rsidRDefault="0055630E">
            <w:pPr>
              <w:spacing w:line="276" w:lineRule="auto"/>
              <w:rPr>
                <w:del w:id="193" w:author="長田大地" w:date="2024-10-17T21:15:00Z"/>
                <w:rFonts w:ascii="ＭＳ 明朝" w:eastAsia="ＭＳ 明朝" w:hAnsi="ＭＳ 明朝"/>
                <w:sz w:val="18"/>
                <w:szCs w:val="18"/>
              </w:rPr>
              <w:pPrChange w:id="194" w:author="長田大地" w:date="2024-10-17T21:15:00Z">
                <w:pPr>
                  <w:adjustRightInd w:val="0"/>
                  <w:snapToGrid w:val="0"/>
                  <w:spacing w:line="276" w:lineRule="auto"/>
                  <w:jc w:val="center"/>
                </w:pPr>
              </w:pPrChange>
            </w:pPr>
          </w:p>
        </w:tc>
        <w:tc>
          <w:tcPr>
            <w:tcW w:w="1202" w:type="dxa"/>
            <w:vAlign w:val="center"/>
          </w:tcPr>
          <w:p w14:paraId="0565C330" w14:textId="7EC0358C" w:rsidR="0055630E" w:rsidRPr="0055630E" w:rsidDel="00527AFA" w:rsidRDefault="0055630E">
            <w:pPr>
              <w:spacing w:line="276" w:lineRule="auto"/>
              <w:rPr>
                <w:del w:id="195" w:author="長田大地" w:date="2024-10-17T21:15:00Z"/>
                <w:rFonts w:ascii="ＭＳ 明朝" w:eastAsia="ＭＳ 明朝" w:hAnsi="ＭＳ 明朝"/>
                <w:sz w:val="18"/>
                <w:szCs w:val="18"/>
              </w:rPr>
              <w:pPrChange w:id="196" w:author="長田大地" w:date="2024-10-17T21:15:00Z">
                <w:pPr>
                  <w:adjustRightInd w:val="0"/>
                  <w:snapToGrid w:val="0"/>
                  <w:ind w:left="181" w:hanging="181"/>
                </w:pPr>
              </w:pPrChange>
            </w:pPr>
          </w:p>
        </w:tc>
        <w:tc>
          <w:tcPr>
            <w:tcW w:w="2835" w:type="dxa"/>
            <w:vAlign w:val="center"/>
          </w:tcPr>
          <w:p w14:paraId="2BFDC727" w14:textId="546F9548" w:rsidR="0055630E" w:rsidRPr="00664B57" w:rsidDel="00527AFA" w:rsidRDefault="0055630E">
            <w:pPr>
              <w:spacing w:line="276" w:lineRule="auto"/>
              <w:rPr>
                <w:del w:id="197" w:author="長田大地" w:date="2024-10-17T21:15:00Z"/>
                <w:rFonts w:ascii="ＭＳ 明朝" w:eastAsia="ＭＳ 明朝" w:hAnsi="ＭＳ 明朝"/>
                <w:sz w:val="18"/>
                <w:szCs w:val="18"/>
              </w:rPr>
              <w:pPrChange w:id="198" w:author="長田大地" w:date="2024-10-17T21:15:00Z">
                <w:pPr>
                  <w:adjustRightInd w:val="0"/>
                  <w:snapToGrid w:val="0"/>
                </w:pPr>
              </w:pPrChange>
            </w:pPr>
          </w:p>
        </w:tc>
        <w:tc>
          <w:tcPr>
            <w:tcW w:w="3949" w:type="dxa"/>
          </w:tcPr>
          <w:p w14:paraId="41CDFE48" w14:textId="57BEC2F9" w:rsidR="0055630E" w:rsidRPr="00664B57" w:rsidDel="00527AFA" w:rsidRDefault="0055630E">
            <w:pPr>
              <w:spacing w:line="276" w:lineRule="auto"/>
              <w:rPr>
                <w:del w:id="199" w:author="長田大地" w:date="2024-10-17T21:15:00Z"/>
                <w:rFonts w:ascii="ＭＳ 明朝" w:eastAsia="ＭＳ 明朝" w:hAnsi="ＭＳ 明朝"/>
                <w:sz w:val="18"/>
                <w:szCs w:val="18"/>
              </w:rPr>
              <w:pPrChange w:id="200" w:author="長田大地" w:date="2024-10-17T21:15:00Z">
                <w:pPr>
                  <w:adjustRightInd w:val="0"/>
                  <w:snapToGrid w:val="0"/>
                </w:pPr>
              </w:pPrChange>
            </w:pPr>
          </w:p>
        </w:tc>
        <w:tc>
          <w:tcPr>
            <w:tcW w:w="871" w:type="dxa"/>
            <w:vAlign w:val="center"/>
          </w:tcPr>
          <w:p w14:paraId="16A0E534" w14:textId="4C4A9FCD" w:rsidR="0055630E" w:rsidRPr="00664B57" w:rsidDel="00527AFA" w:rsidRDefault="0055630E">
            <w:pPr>
              <w:spacing w:line="276" w:lineRule="auto"/>
              <w:rPr>
                <w:del w:id="201" w:author="長田大地" w:date="2024-10-17T21:15:00Z"/>
                <w:rFonts w:ascii="ＭＳ 明朝" w:eastAsia="ＭＳ 明朝" w:hAnsi="ＭＳ 明朝"/>
                <w:sz w:val="18"/>
                <w:szCs w:val="18"/>
              </w:rPr>
              <w:pPrChange w:id="202" w:author="長田大地" w:date="2024-10-17T21:15:00Z">
                <w:pPr>
                  <w:adjustRightInd w:val="0"/>
                  <w:snapToGrid w:val="0"/>
                </w:pPr>
              </w:pPrChange>
            </w:pPr>
          </w:p>
        </w:tc>
      </w:tr>
    </w:tbl>
    <w:p w14:paraId="298D39D2" w14:textId="77777777" w:rsidR="00665398" w:rsidRPr="0048045B" w:rsidDel="00213023" w:rsidRDefault="000C32AD">
      <w:pPr>
        <w:spacing w:line="276" w:lineRule="auto"/>
        <w:rPr>
          <w:del w:id="203" w:author="長田大地" w:date="2024-09-24T11:51:00Z"/>
          <w:rFonts w:ascii="ＭＳ 明朝" w:eastAsia="ＭＳ 明朝" w:hAnsi="ＭＳ 明朝"/>
          <w:sz w:val="22"/>
          <w:rPrChange w:id="204" w:author="長田大地" w:date="2024-09-17T09:59:00Z">
            <w:rPr>
              <w:del w:id="205" w:author="長田大地" w:date="2024-09-24T11:51:00Z"/>
              <w:rFonts w:ascii="ＭＳ 明朝" w:eastAsia="ＭＳ 明朝" w:hAnsi="ＭＳ 明朝"/>
              <w:sz w:val="24"/>
            </w:rPr>
          </w:rPrChange>
        </w:rPr>
        <w:pPrChange w:id="206" w:author="長田大地" w:date="2024-10-17T21:15:00Z">
          <w:pPr>
            <w:spacing w:line="276" w:lineRule="auto"/>
            <w:ind w:left="486" w:hanging="486"/>
          </w:pPr>
        </w:pPrChange>
      </w:pPr>
      <w:del w:id="207" w:author="長田大地" w:date="2024-09-22T11:59:00Z">
        <w:r w:rsidRPr="0048045B" w:rsidDel="00171FDC">
          <w:rPr>
            <w:rFonts w:ascii="ＭＳ 明朝" w:eastAsia="ＭＳ 明朝" w:hAnsi="ＭＳ 明朝" w:hint="eastAsia"/>
            <w:sz w:val="22"/>
            <w:rPrChange w:id="208" w:author="長田大地" w:date="2024-09-17T09:59:00Z">
              <w:rPr>
                <w:rFonts w:ascii="ＭＳ 明朝" w:eastAsia="ＭＳ 明朝" w:hAnsi="ＭＳ 明朝" w:hint="eastAsia"/>
                <w:sz w:val="24"/>
              </w:rPr>
            </w:rPrChange>
          </w:rPr>
          <w:delText>３　事業概要</w:delText>
        </w:r>
      </w:del>
    </w:p>
    <w:p w14:paraId="29EFE51D" w14:textId="77777777" w:rsidR="00665398" w:rsidRPr="0048045B" w:rsidDel="00213023" w:rsidRDefault="00734301">
      <w:pPr>
        <w:spacing w:line="276" w:lineRule="auto"/>
        <w:rPr>
          <w:del w:id="209" w:author="長田大地" w:date="2024-09-24T11:52:00Z"/>
          <w:rFonts w:ascii="ＭＳ 明朝" w:eastAsia="ＭＳ 明朝" w:hAnsi="ＭＳ 明朝"/>
          <w:sz w:val="22"/>
          <w:rPrChange w:id="210" w:author="長田大地" w:date="2024-09-17T09:59:00Z">
            <w:rPr>
              <w:del w:id="211" w:author="長田大地" w:date="2024-09-24T11:52:00Z"/>
              <w:rFonts w:ascii="ＭＳ 明朝" w:eastAsia="ＭＳ 明朝" w:hAnsi="ＭＳ 明朝"/>
              <w:sz w:val="24"/>
            </w:rPr>
          </w:rPrChange>
        </w:rPr>
      </w:pPr>
      <w:del w:id="212" w:author="長田大地" w:date="2024-09-24T11:51:00Z">
        <w:r w:rsidRPr="0048045B" w:rsidDel="00213023">
          <w:rPr>
            <w:rFonts w:ascii="ＭＳ 明朝" w:eastAsia="ＭＳ 明朝" w:hAnsi="ＭＳ 明朝" w:hint="eastAsia"/>
            <w:sz w:val="22"/>
            <w:rPrChange w:id="213" w:author="長田大地" w:date="2024-09-17T09:59:00Z">
              <w:rPr>
                <w:rFonts w:ascii="ＭＳ 明朝" w:eastAsia="ＭＳ 明朝" w:hAnsi="ＭＳ 明朝" w:hint="eastAsia"/>
                <w:sz w:val="24"/>
              </w:rPr>
            </w:rPrChange>
          </w:rPr>
          <w:delText>（１</w:delText>
        </w:r>
        <w:r w:rsidR="00665398" w:rsidRPr="0048045B" w:rsidDel="00213023">
          <w:rPr>
            <w:rFonts w:ascii="ＭＳ 明朝" w:eastAsia="ＭＳ 明朝" w:hAnsi="ＭＳ 明朝" w:hint="eastAsia"/>
            <w:sz w:val="22"/>
            <w:rPrChange w:id="214" w:author="長田大地" w:date="2024-09-17T09:59:00Z">
              <w:rPr>
                <w:rFonts w:ascii="ＭＳ 明朝" w:eastAsia="ＭＳ 明朝" w:hAnsi="ＭＳ 明朝" w:hint="eastAsia"/>
                <w:sz w:val="24"/>
              </w:rPr>
            </w:rPrChange>
          </w:rPr>
          <w:delText>）</w:delText>
        </w:r>
      </w:del>
      <w:del w:id="215" w:author="長田大地" w:date="2024-09-22T12:00:00Z">
        <w:r w:rsidR="00C40636" w:rsidRPr="0048045B" w:rsidDel="00171FDC">
          <w:rPr>
            <w:rFonts w:ascii="ＭＳ 明朝" w:eastAsia="ＭＳ 明朝" w:hAnsi="ＭＳ 明朝" w:hint="eastAsia"/>
            <w:sz w:val="22"/>
            <w:rPrChange w:id="216" w:author="長田大地" w:date="2024-09-17T09:59:00Z">
              <w:rPr>
                <w:rFonts w:ascii="ＭＳ 明朝" w:eastAsia="ＭＳ 明朝" w:hAnsi="ＭＳ 明朝" w:hint="eastAsia"/>
                <w:sz w:val="24"/>
              </w:rPr>
            </w:rPrChange>
          </w:rPr>
          <w:delText>貸付財産の概要</w:delText>
        </w:r>
      </w:del>
    </w:p>
    <w:p w14:paraId="7335495F" w14:textId="77777777" w:rsidR="00430FBF" w:rsidRPr="0048045B" w:rsidDel="00213023" w:rsidRDefault="00A25043">
      <w:pPr>
        <w:spacing w:line="276" w:lineRule="auto"/>
        <w:rPr>
          <w:del w:id="217" w:author="長田大地" w:date="2024-09-24T11:52:00Z"/>
          <w:rFonts w:ascii="ＭＳ 明朝" w:eastAsia="ＭＳ 明朝" w:hAnsi="ＭＳ 明朝"/>
          <w:sz w:val="22"/>
          <w:rPrChange w:id="218" w:author="長田大地" w:date="2024-09-17T09:59:00Z">
            <w:rPr>
              <w:del w:id="219" w:author="長田大地" w:date="2024-09-24T11:52:00Z"/>
              <w:rFonts w:ascii="ＭＳ 明朝" w:eastAsia="ＭＳ 明朝" w:hAnsi="ＭＳ 明朝"/>
              <w:sz w:val="24"/>
            </w:rPr>
          </w:rPrChange>
        </w:rPr>
        <w:pPrChange w:id="220" w:author="長田大地" w:date="2024-10-17T21:15:00Z">
          <w:pPr>
            <w:spacing w:line="276" w:lineRule="auto"/>
            <w:ind w:left="729" w:hanging="729"/>
          </w:pPr>
        </w:pPrChange>
      </w:pPr>
      <w:del w:id="221" w:author="長田大地" w:date="2024-09-24T11:52:00Z">
        <w:r w:rsidRPr="0048045B" w:rsidDel="00213023">
          <w:rPr>
            <w:rFonts w:ascii="ＭＳ 明朝" w:eastAsia="ＭＳ 明朝" w:hAnsi="ＭＳ 明朝" w:hint="eastAsia"/>
            <w:sz w:val="22"/>
            <w:rPrChange w:id="222" w:author="長田大地" w:date="2024-09-17T09:59:00Z">
              <w:rPr>
                <w:rFonts w:ascii="ＭＳ 明朝" w:eastAsia="ＭＳ 明朝" w:hAnsi="ＭＳ 明朝" w:hint="eastAsia"/>
                <w:sz w:val="24"/>
              </w:rPr>
            </w:rPrChange>
          </w:rPr>
          <w:delText xml:space="preserve">　</w:delText>
        </w:r>
        <w:r w:rsidR="0052492D" w:rsidRPr="0048045B" w:rsidDel="00213023">
          <w:rPr>
            <w:rFonts w:ascii="ＭＳ 明朝" w:eastAsia="ＭＳ 明朝" w:hAnsi="ＭＳ 明朝" w:hint="eastAsia"/>
            <w:sz w:val="22"/>
            <w:rPrChange w:id="223" w:author="長田大地" w:date="2024-09-17T09:59:00Z">
              <w:rPr>
                <w:rFonts w:ascii="ＭＳ 明朝" w:eastAsia="ＭＳ 明朝" w:hAnsi="ＭＳ 明朝" w:hint="eastAsia"/>
                <w:sz w:val="24"/>
              </w:rPr>
            </w:rPrChange>
          </w:rPr>
          <w:delText xml:space="preserve">　</w:delText>
        </w:r>
      </w:del>
      <w:del w:id="224" w:author="長田大地" w:date="2024-09-22T12:00:00Z">
        <w:r w:rsidR="000530AE" w:rsidRPr="0048045B" w:rsidDel="00171FDC">
          <w:rPr>
            <w:rFonts w:ascii="ＭＳ 明朝" w:eastAsia="ＭＳ 明朝" w:hAnsi="ＭＳ 明朝" w:hint="eastAsia"/>
            <w:sz w:val="22"/>
            <w:rPrChange w:id="225" w:author="長田大地" w:date="2024-09-17T09:59:00Z">
              <w:rPr>
                <w:rFonts w:ascii="ＭＳ 明朝" w:eastAsia="ＭＳ 明朝" w:hAnsi="ＭＳ 明朝" w:hint="eastAsia"/>
                <w:sz w:val="24"/>
              </w:rPr>
            </w:rPrChange>
          </w:rPr>
          <w:delText xml:space="preserve">　</w:delText>
        </w:r>
        <w:r w:rsidR="00C40636" w:rsidRPr="0048045B" w:rsidDel="00171FDC">
          <w:rPr>
            <w:rFonts w:ascii="ＭＳ 明朝" w:eastAsia="ＭＳ 明朝" w:hAnsi="ＭＳ 明朝" w:hint="eastAsia"/>
            <w:sz w:val="22"/>
            <w:rPrChange w:id="226" w:author="長田大地" w:date="2024-09-17T09:59:00Z">
              <w:rPr>
                <w:rFonts w:ascii="ＭＳ 明朝" w:eastAsia="ＭＳ 明朝" w:hAnsi="ＭＳ 明朝" w:hint="eastAsia"/>
                <w:sz w:val="24"/>
              </w:rPr>
            </w:rPrChange>
          </w:rPr>
          <w:delText>別添「甲斐市赤坂ソフトパーク内起業地</w:delText>
        </w:r>
      </w:del>
      <w:del w:id="227" w:author="長田大地" w:date="2024-09-09T17:39:00Z">
        <w:r w:rsidR="00C40636" w:rsidRPr="0048045B" w:rsidDel="0054328D">
          <w:rPr>
            <w:rFonts w:ascii="ＭＳ 明朝" w:eastAsia="ＭＳ 明朝" w:hAnsi="ＭＳ 明朝" w:hint="eastAsia"/>
            <w:sz w:val="22"/>
            <w:rPrChange w:id="228" w:author="長田大地" w:date="2024-09-17T09:59:00Z">
              <w:rPr>
                <w:rFonts w:ascii="ＭＳ 明朝" w:eastAsia="ＭＳ 明朝" w:hAnsi="ＭＳ 明朝" w:hint="eastAsia"/>
                <w:sz w:val="24"/>
              </w:rPr>
            </w:rPrChange>
          </w:rPr>
          <w:delText>内</w:delText>
        </w:r>
      </w:del>
      <w:del w:id="229" w:author="長田大地" w:date="2024-09-22T12:00:00Z">
        <w:r w:rsidR="00C40636" w:rsidRPr="0048045B" w:rsidDel="00171FDC">
          <w:rPr>
            <w:rFonts w:ascii="ＭＳ 明朝" w:eastAsia="ＭＳ 明朝" w:hAnsi="ＭＳ 明朝" w:hint="eastAsia"/>
            <w:sz w:val="22"/>
            <w:rPrChange w:id="230" w:author="長田大地" w:date="2024-09-17T09:59:00Z">
              <w:rPr>
                <w:rFonts w:ascii="ＭＳ 明朝" w:eastAsia="ＭＳ 明朝" w:hAnsi="ＭＳ 明朝" w:hint="eastAsia"/>
                <w:sz w:val="24"/>
              </w:rPr>
            </w:rPrChange>
          </w:rPr>
          <w:delText>の市有財産の貸付業務</w:delText>
        </w:r>
        <w:r w:rsidR="00306AB9" w:rsidRPr="0048045B" w:rsidDel="00171FDC">
          <w:rPr>
            <w:rFonts w:ascii="ＭＳ 明朝" w:eastAsia="ＭＳ 明朝" w:hAnsi="ＭＳ 明朝" w:hint="eastAsia"/>
            <w:sz w:val="22"/>
            <w:rPrChange w:id="231" w:author="長田大地" w:date="2024-09-17T09:59:00Z">
              <w:rPr>
                <w:rFonts w:ascii="ＭＳ 明朝" w:eastAsia="ＭＳ 明朝" w:hAnsi="ＭＳ 明朝" w:hint="eastAsia"/>
                <w:sz w:val="24"/>
              </w:rPr>
            </w:rPrChange>
          </w:rPr>
          <w:delText>仕様書</w:delText>
        </w:r>
      </w:del>
      <w:del w:id="232" w:author="長田大地" w:date="2024-09-17T15:37:00Z">
        <w:r w:rsidR="00C40636" w:rsidRPr="0048045B" w:rsidDel="0049333B">
          <w:rPr>
            <w:rFonts w:ascii="ＭＳ 明朝" w:eastAsia="ＭＳ 明朝" w:hAnsi="ＭＳ 明朝"/>
            <w:sz w:val="22"/>
            <w:rPrChange w:id="233" w:author="長田大地" w:date="2024-09-17T09:59:00Z">
              <w:rPr>
                <w:rFonts w:ascii="ＭＳ 明朝" w:eastAsia="ＭＳ 明朝" w:hAnsi="ＭＳ 明朝"/>
                <w:sz w:val="24"/>
              </w:rPr>
            </w:rPrChange>
          </w:rPr>
          <w:delText>」</w:delText>
        </w:r>
      </w:del>
      <w:del w:id="234" w:author="長田大地" w:date="2024-09-22T12:00:00Z">
        <w:r w:rsidR="00C40636" w:rsidRPr="0048045B" w:rsidDel="00171FDC">
          <w:rPr>
            <w:rFonts w:ascii="ＭＳ 明朝" w:eastAsia="ＭＳ 明朝" w:hAnsi="ＭＳ 明朝"/>
            <w:sz w:val="22"/>
            <w:rPrChange w:id="235" w:author="長田大地" w:date="2024-09-17T09:59:00Z">
              <w:rPr>
                <w:rFonts w:ascii="ＭＳ 明朝" w:eastAsia="ＭＳ 明朝" w:hAnsi="ＭＳ 明朝"/>
                <w:sz w:val="24"/>
              </w:rPr>
            </w:rPrChange>
          </w:rPr>
          <w:delText>の</w:delText>
        </w:r>
        <w:r w:rsidR="00C40636" w:rsidRPr="0048045B" w:rsidDel="00171FDC">
          <w:rPr>
            <w:rFonts w:ascii="ＭＳ 明朝" w:eastAsia="ＭＳ 明朝" w:hAnsi="ＭＳ 明朝" w:hint="eastAsia"/>
            <w:sz w:val="22"/>
            <w:rPrChange w:id="236" w:author="長田大地" w:date="2024-09-17T09:59:00Z">
              <w:rPr>
                <w:rFonts w:ascii="ＭＳ 明朝" w:eastAsia="ＭＳ 明朝" w:hAnsi="ＭＳ 明朝" w:hint="eastAsia"/>
                <w:sz w:val="24"/>
              </w:rPr>
            </w:rPrChange>
          </w:rPr>
          <w:delText>と</w:delText>
        </w:r>
        <w:r w:rsidR="00C40636" w:rsidRPr="0048045B" w:rsidDel="00171FDC">
          <w:rPr>
            <w:rFonts w:ascii="ＭＳ 明朝" w:eastAsia="ＭＳ 明朝" w:hAnsi="ＭＳ 明朝"/>
            <w:sz w:val="22"/>
            <w:rPrChange w:id="237" w:author="長田大地" w:date="2024-09-17T09:59:00Z">
              <w:rPr>
                <w:rFonts w:ascii="ＭＳ 明朝" w:eastAsia="ＭＳ 明朝" w:hAnsi="ＭＳ 明朝"/>
                <w:sz w:val="24"/>
              </w:rPr>
            </w:rPrChange>
          </w:rPr>
          <w:delText>おり。</w:delText>
        </w:r>
      </w:del>
    </w:p>
    <w:p w14:paraId="5E4CB86C" w14:textId="77777777" w:rsidR="00665398" w:rsidRPr="0048045B" w:rsidDel="00213023" w:rsidRDefault="00734301">
      <w:pPr>
        <w:spacing w:line="276" w:lineRule="auto"/>
        <w:rPr>
          <w:del w:id="238" w:author="長田大地" w:date="2024-09-24T11:52:00Z"/>
          <w:rFonts w:ascii="ＭＳ 明朝" w:eastAsia="ＭＳ 明朝" w:hAnsi="ＭＳ 明朝"/>
          <w:sz w:val="22"/>
          <w:rPrChange w:id="239" w:author="長田大地" w:date="2024-09-17T09:59:00Z">
            <w:rPr>
              <w:del w:id="240" w:author="長田大地" w:date="2024-09-24T11:52:00Z"/>
              <w:rFonts w:ascii="ＭＳ 明朝" w:eastAsia="ＭＳ 明朝" w:hAnsi="ＭＳ 明朝"/>
              <w:sz w:val="24"/>
            </w:rPr>
          </w:rPrChange>
        </w:rPr>
      </w:pPr>
      <w:del w:id="241" w:author="長田大地" w:date="2024-09-22T12:01:00Z">
        <w:r w:rsidRPr="0048045B" w:rsidDel="00D757AE">
          <w:rPr>
            <w:rFonts w:ascii="ＭＳ 明朝" w:eastAsia="ＭＳ 明朝" w:hAnsi="ＭＳ 明朝" w:hint="eastAsia"/>
            <w:sz w:val="22"/>
            <w:rPrChange w:id="242" w:author="長田大地" w:date="2024-09-17T09:59:00Z">
              <w:rPr>
                <w:rFonts w:ascii="ＭＳ 明朝" w:eastAsia="ＭＳ 明朝" w:hAnsi="ＭＳ 明朝" w:hint="eastAsia"/>
                <w:sz w:val="24"/>
              </w:rPr>
            </w:rPrChange>
          </w:rPr>
          <w:delText>（２</w:delText>
        </w:r>
        <w:r w:rsidR="00665398" w:rsidRPr="0048045B" w:rsidDel="00D757AE">
          <w:rPr>
            <w:rFonts w:ascii="ＭＳ 明朝" w:eastAsia="ＭＳ 明朝" w:hAnsi="ＭＳ 明朝" w:hint="eastAsia"/>
            <w:sz w:val="22"/>
            <w:rPrChange w:id="243" w:author="長田大地" w:date="2024-09-17T09:59:00Z">
              <w:rPr>
                <w:rFonts w:ascii="ＭＳ 明朝" w:eastAsia="ＭＳ 明朝" w:hAnsi="ＭＳ 明朝" w:hint="eastAsia"/>
                <w:sz w:val="24"/>
              </w:rPr>
            </w:rPrChange>
          </w:rPr>
          <w:delText>）業務内容</w:delText>
        </w:r>
      </w:del>
    </w:p>
    <w:p w14:paraId="404BEB44" w14:textId="77777777" w:rsidR="00D757AE" w:rsidRPr="0048045B" w:rsidDel="00D757AE" w:rsidRDefault="00A25043">
      <w:pPr>
        <w:spacing w:line="276" w:lineRule="auto"/>
        <w:rPr>
          <w:del w:id="244" w:author="長田大地" w:date="2024-09-22T12:08:00Z"/>
          <w:rFonts w:ascii="ＭＳ 明朝" w:eastAsia="ＭＳ 明朝" w:hAnsi="ＭＳ 明朝"/>
          <w:sz w:val="22"/>
          <w:rPrChange w:id="245" w:author="長田大地" w:date="2024-09-17T09:59:00Z">
            <w:rPr>
              <w:del w:id="246" w:author="長田大地" w:date="2024-09-22T12:08:00Z"/>
              <w:rFonts w:ascii="ＭＳ 明朝" w:eastAsia="ＭＳ 明朝" w:hAnsi="ＭＳ 明朝"/>
              <w:sz w:val="24"/>
            </w:rPr>
          </w:rPrChange>
        </w:rPr>
        <w:pPrChange w:id="247" w:author="長田大地" w:date="2024-10-17T21:15:00Z">
          <w:pPr>
            <w:spacing w:line="276" w:lineRule="auto"/>
            <w:ind w:left="729" w:hanging="729"/>
          </w:pPr>
        </w:pPrChange>
      </w:pPr>
      <w:del w:id="248" w:author="長田大地" w:date="2024-09-24T11:52:00Z">
        <w:r w:rsidRPr="0048045B" w:rsidDel="00213023">
          <w:rPr>
            <w:rFonts w:ascii="ＭＳ 明朝" w:eastAsia="ＭＳ 明朝" w:hAnsi="ＭＳ 明朝" w:hint="eastAsia"/>
            <w:sz w:val="22"/>
            <w:rPrChange w:id="249" w:author="長田大地" w:date="2024-09-17T09:59:00Z">
              <w:rPr>
                <w:rFonts w:ascii="ＭＳ 明朝" w:eastAsia="ＭＳ 明朝" w:hAnsi="ＭＳ 明朝" w:hint="eastAsia"/>
                <w:sz w:val="24"/>
              </w:rPr>
            </w:rPrChange>
          </w:rPr>
          <w:delText xml:space="preserve">　</w:delText>
        </w:r>
        <w:r w:rsidR="0052492D" w:rsidRPr="0048045B" w:rsidDel="00213023">
          <w:rPr>
            <w:rFonts w:ascii="ＭＳ 明朝" w:eastAsia="ＭＳ 明朝" w:hAnsi="ＭＳ 明朝" w:hint="eastAsia"/>
            <w:sz w:val="22"/>
            <w:rPrChange w:id="250" w:author="長田大地" w:date="2024-09-17T09:59:00Z">
              <w:rPr>
                <w:rFonts w:ascii="ＭＳ 明朝" w:eastAsia="ＭＳ 明朝" w:hAnsi="ＭＳ 明朝" w:hint="eastAsia"/>
                <w:sz w:val="24"/>
              </w:rPr>
            </w:rPrChange>
          </w:rPr>
          <w:delText xml:space="preserve">　</w:delText>
        </w:r>
      </w:del>
      <w:del w:id="251" w:author="長田大地" w:date="2024-09-22T12:07:00Z">
        <w:r w:rsidR="000530AE" w:rsidRPr="0048045B" w:rsidDel="00D757AE">
          <w:rPr>
            <w:rFonts w:ascii="ＭＳ 明朝" w:eastAsia="ＭＳ 明朝" w:hAnsi="ＭＳ 明朝" w:hint="eastAsia"/>
            <w:sz w:val="22"/>
            <w:rPrChange w:id="252" w:author="長田大地" w:date="2024-09-17T09:59:00Z">
              <w:rPr>
                <w:rFonts w:ascii="ＭＳ 明朝" w:eastAsia="ＭＳ 明朝" w:hAnsi="ＭＳ 明朝" w:hint="eastAsia"/>
                <w:sz w:val="24"/>
              </w:rPr>
            </w:rPrChange>
          </w:rPr>
          <w:delText xml:space="preserve">　</w:delText>
        </w:r>
      </w:del>
      <w:del w:id="253" w:author="長田大地" w:date="2024-09-22T12:08:00Z">
        <w:r w:rsidRPr="0048045B" w:rsidDel="00D757AE">
          <w:rPr>
            <w:rFonts w:ascii="ＭＳ 明朝" w:eastAsia="ＭＳ 明朝" w:hAnsi="ＭＳ 明朝" w:hint="eastAsia"/>
            <w:sz w:val="22"/>
            <w:rPrChange w:id="254" w:author="長田大地" w:date="2024-09-17T09:59:00Z">
              <w:rPr>
                <w:rFonts w:ascii="ＭＳ 明朝" w:eastAsia="ＭＳ 明朝" w:hAnsi="ＭＳ 明朝" w:hint="eastAsia"/>
                <w:sz w:val="24"/>
              </w:rPr>
            </w:rPrChange>
          </w:rPr>
          <w:delText>別添「甲斐市赤坂ソフトパーク内起業地</w:delText>
        </w:r>
      </w:del>
      <w:del w:id="255" w:author="長田大地" w:date="2024-09-09T17:39:00Z">
        <w:r w:rsidRPr="0048045B" w:rsidDel="0054328D">
          <w:rPr>
            <w:rFonts w:ascii="ＭＳ 明朝" w:eastAsia="ＭＳ 明朝" w:hAnsi="ＭＳ 明朝" w:hint="eastAsia"/>
            <w:sz w:val="22"/>
            <w:rPrChange w:id="256" w:author="長田大地" w:date="2024-09-17T09:59:00Z">
              <w:rPr>
                <w:rFonts w:ascii="ＭＳ 明朝" w:eastAsia="ＭＳ 明朝" w:hAnsi="ＭＳ 明朝" w:hint="eastAsia"/>
                <w:sz w:val="24"/>
              </w:rPr>
            </w:rPrChange>
          </w:rPr>
          <w:delText>内</w:delText>
        </w:r>
      </w:del>
      <w:del w:id="257" w:author="長田大地" w:date="2024-09-22T12:08:00Z">
        <w:r w:rsidRPr="0048045B" w:rsidDel="00D757AE">
          <w:rPr>
            <w:rFonts w:ascii="ＭＳ 明朝" w:eastAsia="ＭＳ 明朝" w:hAnsi="ＭＳ 明朝" w:hint="eastAsia"/>
            <w:sz w:val="22"/>
            <w:rPrChange w:id="258" w:author="長田大地" w:date="2024-09-17T09:59:00Z">
              <w:rPr>
                <w:rFonts w:ascii="ＭＳ 明朝" w:eastAsia="ＭＳ 明朝" w:hAnsi="ＭＳ 明朝" w:hint="eastAsia"/>
                <w:sz w:val="24"/>
              </w:rPr>
            </w:rPrChange>
          </w:rPr>
          <w:delText>の市有財産の</w:delText>
        </w:r>
        <w:r w:rsidR="00306AB9" w:rsidRPr="0048045B" w:rsidDel="00D757AE">
          <w:rPr>
            <w:rFonts w:ascii="ＭＳ 明朝" w:eastAsia="ＭＳ 明朝" w:hAnsi="ＭＳ 明朝" w:hint="eastAsia"/>
            <w:sz w:val="22"/>
            <w:rPrChange w:id="259" w:author="長田大地" w:date="2024-09-17T09:59:00Z">
              <w:rPr>
                <w:rFonts w:ascii="ＭＳ 明朝" w:eastAsia="ＭＳ 明朝" w:hAnsi="ＭＳ 明朝" w:hint="eastAsia"/>
                <w:sz w:val="24"/>
              </w:rPr>
            </w:rPrChange>
          </w:rPr>
          <w:delText>貸付</w:delText>
        </w:r>
        <w:r w:rsidR="00F37F19" w:rsidRPr="0048045B" w:rsidDel="00D757AE">
          <w:rPr>
            <w:rFonts w:ascii="ＭＳ 明朝" w:eastAsia="ＭＳ 明朝" w:hAnsi="ＭＳ 明朝" w:hint="eastAsia"/>
            <w:sz w:val="22"/>
            <w:rPrChange w:id="260" w:author="長田大地" w:date="2024-09-17T09:59:00Z">
              <w:rPr>
                <w:rFonts w:ascii="ＭＳ 明朝" w:eastAsia="ＭＳ 明朝" w:hAnsi="ＭＳ 明朝" w:hint="eastAsia"/>
                <w:sz w:val="24"/>
              </w:rPr>
            </w:rPrChange>
          </w:rPr>
          <w:delText>業務</w:delText>
        </w:r>
        <w:r w:rsidR="00306AB9" w:rsidRPr="0048045B" w:rsidDel="00D757AE">
          <w:rPr>
            <w:rFonts w:ascii="ＭＳ 明朝" w:eastAsia="ＭＳ 明朝" w:hAnsi="ＭＳ 明朝" w:hint="eastAsia"/>
            <w:sz w:val="22"/>
            <w:rPrChange w:id="261" w:author="長田大地" w:date="2024-09-17T09:59:00Z">
              <w:rPr>
                <w:rFonts w:ascii="ＭＳ 明朝" w:eastAsia="ＭＳ 明朝" w:hAnsi="ＭＳ 明朝" w:hint="eastAsia"/>
                <w:sz w:val="24"/>
              </w:rPr>
            </w:rPrChange>
          </w:rPr>
          <w:delText>仕様書</w:delText>
        </w:r>
      </w:del>
      <w:del w:id="262" w:author="長田大地" w:date="2024-09-17T15:37:00Z">
        <w:r w:rsidR="00F37F19" w:rsidRPr="0048045B" w:rsidDel="0049333B">
          <w:rPr>
            <w:rFonts w:ascii="ＭＳ 明朝" w:eastAsia="ＭＳ 明朝" w:hAnsi="ＭＳ 明朝"/>
            <w:sz w:val="22"/>
            <w:rPrChange w:id="263" w:author="長田大地" w:date="2024-09-17T09:59:00Z">
              <w:rPr>
                <w:rFonts w:ascii="ＭＳ 明朝" w:eastAsia="ＭＳ 明朝" w:hAnsi="ＭＳ 明朝"/>
                <w:sz w:val="24"/>
              </w:rPr>
            </w:rPrChange>
          </w:rPr>
          <w:delText>」</w:delText>
        </w:r>
      </w:del>
      <w:del w:id="264" w:author="長田大地" w:date="2024-09-22T12:08:00Z">
        <w:r w:rsidR="00F37F19" w:rsidRPr="0048045B" w:rsidDel="00D757AE">
          <w:rPr>
            <w:rFonts w:ascii="ＭＳ 明朝" w:eastAsia="ＭＳ 明朝" w:hAnsi="ＭＳ 明朝"/>
            <w:sz w:val="22"/>
            <w:rPrChange w:id="265" w:author="長田大地" w:date="2024-09-17T09:59:00Z">
              <w:rPr>
                <w:rFonts w:ascii="ＭＳ 明朝" w:eastAsia="ＭＳ 明朝" w:hAnsi="ＭＳ 明朝"/>
                <w:sz w:val="24"/>
              </w:rPr>
            </w:rPrChange>
          </w:rPr>
          <w:delText>の</w:delText>
        </w:r>
        <w:r w:rsidR="00F37F19" w:rsidRPr="0048045B" w:rsidDel="00D757AE">
          <w:rPr>
            <w:rFonts w:ascii="ＭＳ 明朝" w:eastAsia="ＭＳ 明朝" w:hAnsi="ＭＳ 明朝" w:hint="eastAsia"/>
            <w:sz w:val="22"/>
            <w:rPrChange w:id="266" w:author="長田大地" w:date="2024-09-17T09:59:00Z">
              <w:rPr>
                <w:rFonts w:ascii="ＭＳ 明朝" w:eastAsia="ＭＳ 明朝" w:hAnsi="ＭＳ 明朝" w:hint="eastAsia"/>
                <w:sz w:val="24"/>
              </w:rPr>
            </w:rPrChange>
          </w:rPr>
          <w:delText>と</w:delText>
        </w:r>
        <w:r w:rsidRPr="0048045B" w:rsidDel="00D757AE">
          <w:rPr>
            <w:rFonts w:ascii="ＭＳ 明朝" w:eastAsia="ＭＳ 明朝" w:hAnsi="ＭＳ 明朝"/>
            <w:sz w:val="22"/>
            <w:rPrChange w:id="267" w:author="長田大地" w:date="2024-09-17T09:59:00Z">
              <w:rPr>
                <w:rFonts w:ascii="ＭＳ 明朝" w:eastAsia="ＭＳ 明朝" w:hAnsi="ＭＳ 明朝"/>
                <w:sz w:val="24"/>
              </w:rPr>
            </w:rPrChange>
          </w:rPr>
          <w:delText>おり。</w:delText>
        </w:r>
      </w:del>
    </w:p>
    <w:p w14:paraId="3B8D55FD" w14:textId="77777777" w:rsidR="00430FBF" w:rsidRPr="0048045B" w:rsidDel="00213023" w:rsidRDefault="00A25043">
      <w:pPr>
        <w:spacing w:line="276" w:lineRule="auto"/>
        <w:rPr>
          <w:del w:id="268" w:author="長田大地" w:date="2024-09-24T11:52:00Z"/>
          <w:rFonts w:ascii="ＭＳ 明朝" w:eastAsia="ＭＳ 明朝" w:hAnsi="ＭＳ 明朝"/>
          <w:sz w:val="22"/>
          <w:rPrChange w:id="269" w:author="長田大地" w:date="2024-09-17T09:59:00Z">
            <w:rPr>
              <w:del w:id="270" w:author="長田大地" w:date="2024-09-24T11:52:00Z"/>
              <w:rFonts w:ascii="ＭＳ 明朝" w:eastAsia="ＭＳ 明朝" w:hAnsi="ＭＳ 明朝"/>
              <w:sz w:val="24"/>
            </w:rPr>
          </w:rPrChange>
        </w:rPr>
        <w:pPrChange w:id="271" w:author="長田大地" w:date="2024-10-17T21:15:00Z">
          <w:pPr>
            <w:spacing w:line="276" w:lineRule="auto"/>
            <w:ind w:left="486" w:hanging="486"/>
          </w:pPr>
        </w:pPrChange>
      </w:pPr>
      <w:del w:id="272" w:author="長田大地" w:date="2024-09-22T12:09:00Z">
        <w:r w:rsidRPr="0048045B" w:rsidDel="00D757AE">
          <w:rPr>
            <w:rFonts w:ascii="ＭＳ 明朝" w:eastAsia="ＭＳ 明朝" w:hAnsi="ＭＳ 明朝" w:hint="eastAsia"/>
            <w:sz w:val="22"/>
            <w:rPrChange w:id="273" w:author="長田大地" w:date="2024-09-17T09:59:00Z">
              <w:rPr>
                <w:rFonts w:ascii="ＭＳ 明朝" w:eastAsia="ＭＳ 明朝" w:hAnsi="ＭＳ 明朝" w:hint="eastAsia"/>
                <w:sz w:val="24"/>
              </w:rPr>
            </w:rPrChange>
          </w:rPr>
          <w:delText xml:space="preserve">　　　ただし、契約時における仕様書を優先する。</w:delText>
        </w:r>
      </w:del>
    </w:p>
    <w:p w14:paraId="38288CEC" w14:textId="77777777" w:rsidR="00665398" w:rsidRPr="0048045B" w:rsidDel="00553311" w:rsidRDefault="004B2C88">
      <w:pPr>
        <w:spacing w:line="276" w:lineRule="auto"/>
        <w:rPr>
          <w:del w:id="274" w:author="長田大地" w:date="2024-09-19T07:37:00Z"/>
          <w:rFonts w:ascii="ＭＳ 明朝" w:eastAsia="ＭＳ 明朝" w:hAnsi="ＭＳ 明朝"/>
          <w:sz w:val="22"/>
          <w:rPrChange w:id="275" w:author="長田大地" w:date="2024-09-17T09:59:00Z">
            <w:rPr>
              <w:del w:id="276" w:author="長田大地" w:date="2024-09-19T07:37:00Z"/>
              <w:rFonts w:ascii="ＭＳ 明朝" w:eastAsia="ＭＳ 明朝" w:hAnsi="ＭＳ 明朝"/>
              <w:sz w:val="24"/>
            </w:rPr>
          </w:rPrChange>
        </w:rPr>
      </w:pPr>
      <w:del w:id="277" w:author="長田大地" w:date="2024-09-12T15:13:00Z">
        <w:r w:rsidRPr="0048045B" w:rsidDel="00C86A7B">
          <w:rPr>
            <w:rFonts w:ascii="ＭＳ 明朝" w:eastAsia="ＭＳ 明朝" w:hAnsi="ＭＳ 明朝"/>
            <w:noProof/>
            <w:sz w:val="22"/>
            <w:rPrChange w:id="278"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61312" behindDoc="0" locked="0" layoutInCell="1" allowOverlap="1" wp14:anchorId="5B9705AE" wp14:editId="4BC1BFC6">
                  <wp:simplePos x="0" y="0"/>
                  <wp:positionH relativeFrom="column">
                    <wp:posOffset>2648112</wp:posOffset>
                  </wp:positionH>
                  <wp:positionV relativeFrom="paragraph">
                    <wp:posOffset>142497</wp:posOffset>
                  </wp:positionV>
                  <wp:extent cx="3019425" cy="6000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00075"/>
                          </a:xfrm>
                          <a:prstGeom prst="rect">
                            <a:avLst/>
                          </a:prstGeom>
                          <a:solidFill>
                            <a:srgbClr val="FFFFFF"/>
                          </a:solidFill>
                          <a:ln w="9525">
                            <a:solidFill>
                              <a:srgbClr val="000000"/>
                            </a:solidFill>
                            <a:miter lim="800000"/>
                            <a:headEnd/>
                            <a:tailEnd/>
                          </a:ln>
                        </wps:spPr>
                        <wps:txbx>
                          <w:txbxContent>
                            <w:p w14:paraId="17C2FC62" w14:textId="77777777" w:rsidR="002E7943" w:rsidRPr="006D5914" w:rsidRDefault="002E7943">
                              <w:pPr>
                                <w:rPr>
                                  <w:rFonts w:ascii="ＭＳ 明朝" w:eastAsia="ＭＳ 明朝" w:hAnsi="ＭＳ 明朝"/>
                                  <w:color w:val="FF0000"/>
                                  <w:rPrChange w:id="279" w:author="杉田博一" w:date="2024-09-07T09:37:00Z">
                                    <w:rPr>
                                      <w:color w:val="FF0000"/>
                                    </w:rPr>
                                  </w:rPrChange>
                                </w:rPr>
                              </w:pPr>
                              <w:r w:rsidRPr="006D5914">
                                <w:rPr>
                                  <w:rFonts w:ascii="ＭＳ 明朝" w:eastAsia="ＭＳ 明朝" w:hAnsi="ＭＳ 明朝" w:hint="eastAsia"/>
                                  <w:color w:val="FF0000"/>
                                  <w:rPrChange w:id="280" w:author="杉田博一" w:date="2024-09-07T09:37:00Z">
                                    <w:rPr>
                                      <w:rFonts w:hint="eastAsia"/>
                                      <w:color w:val="FF0000"/>
                                    </w:rPr>
                                  </w:rPrChange>
                                </w:rPr>
                                <w:t>ここでは</w:t>
                              </w:r>
                              <w:r w:rsidRPr="006D5914">
                                <w:rPr>
                                  <w:rFonts w:ascii="ＭＳ 明朝" w:eastAsia="ＭＳ 明朝" w:hAnsi="ＭＳ 明朝"/>
                                  <w:color w:val="FF0000"/>
                                  <w:rPrChange w:id="281" w:author="杉田博一" w:date="2024-09-07T09:37:00Z">
                                    <w:rPr>
                                      <w:color w:val="FF0000"/>
                                    </w:rPr>
                                  </w:rPrChange>
                                </w:rPr>
                                <w:t>、貸付金額のみ</w:t>
                              </w:r>
                              <w:r w:rsidRPr="006D5914">
                                <w:rPr>
                                  <w:rFonts w:ascii="ＭＳ 明朝" w:eastAsia="ＭＳ 明朝" w:hAnsi="ＭＳ 明朝" w:hint="eastAsia"/>
                                  <w:color w:val="FF0000"/>
                                  <w:rPrChange w:id="282" w:author="杉田博一" w:date="2024-09-07T09:37:00Z">
                                    <w:rPr>
                                      <w:rFonts w:hint="eastAsia"/>
                                      <w:color w:val="FF0000"/>
                                    </w:rPr>
                                  </w:rPrChange>
                                </w:rPr>
                                <w:t>提示</w:t>
                              </w:r>
                              <w:r w:rsidRPr="006D5914">
                                <w:rPr>
                                  <w:rFonts w:ascii="ＭＳ 明朝" w:eastAsia="ＭＳ 明朝" w:hAnsi="ＭＳ 明朝"/>
                                  <w:color w:val="FF0000"/>
                                  <w:rPrChange w:id="283" w:author="杉田博一" w:date="2024-09-07T09:37:00Z">
                                    <w:rPr>
                                      <w:color w:val="FF0000"/>
                                    </w:rPr>
                                  </w:rPrChange>
                                </w:rPr>
                                <w:t>し、</w:t>
                              </w:r>
                              <w:r w:rsidRPr="006D5914">
                                <w:rPr>
                                  <w:rFonts w:ascii="ＭＳ 明朝" w:eastAsia="ＭＳ 明朝" w:hAnsi="ＭＳ 明朝" w:hint="eastAsia"/>
                                  <w:color w:val="FF0000"/>
                                  <w:rPrChange w:id="284" w:author="杉田博一" w:date="2024-09-07T09:37:00Z">
                                    <w:rPr>
                                      <w:rFonts w:hint="eastAsia"/>
                                      <w:color w:val="FF0000"/>
                                    </w:rPr>
                                  </w:rPrChange>
                                </w:rPr>
                                <w:t>いつから支払いが</w:t>
                              </w:r>
                              <w:r w:rsidRPr="006D5914">
                                <w:rPr>
                                  <w:rFonts w:ascii="ＭＳ 明朝" w:eastAsia="ＭＳ 明朝" w:hAnsi="ＭＳ 明朝"/>
                                  <w:color w:val="FF0000"/>
                                  <w:rPrChange w:id="285" w:author="杉田博一" w:date="2024-09-07T09:37:00Z">
                                    <w:rPr>
                                      <w:color w:val="FF0000"/>
                                    </w:rPr>
                                  </w:rPrChange>
                                </w:rPr>
                                <w:t>開始するかは、</w:t>
                              </w:r>
                              <w:r w:rsidRPr="006D5914">
                                <w:rPr>
                                  <w:rFonts w:ascii="ＭＳ 明朝" w:eastAsia="ＭＳ 明朝" w:hAnsi="ＭＳ 明朝" w:hint="eastAsia"/>
                                  <w:color w:val="FF0000"/>
                                  <w:rPrChange w:id="286" w:author="杉田博一" w:date="2024-09-07T09:37:00Z">
                                    <w:rPr>
                                      <w:rFonts w:hint="eastAsia"/>
                                      <w:color w:val="FF0000"/>
                                    </w:rPr>
                                  </w:rPrChange>
                                </w:rPr>
                                <w:t>仕様書に記載</w:t>
                              </w:r>
                              <w:r w:rsidRPr="006D5914">
                                <w:rPr>
                                  <w:rFonts w:ascii="ＭＳ 明朝" w:eastAsia="ＭＳ 明朝" w:hAnsi="ＭＳ 明朝"/>
                                  <w:color w:val="FF0000"/>
                                  <w:rPrChange w:id="287" w:author="杉田博一" w:date="2024-09-07T09:37:00Z">
                                    <w:rPr>
                                      <w:color w:val="FF0000"/>
                                    </w:rPr>
                                  </w:rPrChange>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05AE" id="_x0000_s1028" type="#_x0000_t202" style="position:absolute;left:0;text-align:left;margin-left:208.5pt;margin-top:11.2pt;width:237.75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">
                  <v:textbox>
                    <w:txbxContent>
                      <w:p w14:paraId="17C2FC62" w14:textId="77777777" w:rsidR="002E7943" w:rsidRPr="006D5914" w:rsidRDefault="002E7943">
                        <w:pPr>
                          <w:rPr>
                            <w:rFonts w:ascii="ＭＳ 明朝" w:eastAsia="ＭＳ 明朝" w:hAnsi="ＭＳ 明朝"/>
                            <w:color w:val="FF0000"/>
                            <w:rPrChange w:id="1192" w:author="杉田博一" w:date="2024-09-07T09:37:00Z">
                              <w:rPr>
                                <w:color w:val="FF0000"/>
                              </w:rPr>
                            </w:rPrChange>
                          </w:rPr>
                        </w:pPr>
                        <w:r w:rsidRPr="006D5914">
                          <w:rPr>
                            <w:rFonts w:ascii="ＭＳ 明朝" w:eastAsia="ＭＳ 明朝" w:hAnsi="ＭＳ 明朝" w:hint="eastAsia"/>
                            <w:color w:val="FF0000"/>
                            <w:rPrChange w:id="1193" w:author="杉田博一" w:date="2024-09-07T09:37:00Z">
                              <w:rPr>
                                <w:rFonts w:hint="eastAsia"/>
                                <w:color w:val="FF0000"/>
                              </w:rPr>
                            </w:rPrChange>
                          </w:rPr>
                          <w:t>ここでは</w:t>
                        </w:r>
                        <w:r w:rsidRPr="006D5914">
                          <w:rPr>
                            <w:rFonts w:ascii="ＭＳ 明朝" w:eastAsia="ＭＳ 明朝" w:hAnsi="ＭＳ 明朝"/>
                            <w:color w:val="FF0000"/>
                            <w:rPrChange w:id="1194" w:author="杉田博一" w:date="2024-09-07T09:37:00Z">
                              <w:rPr>
                                <w:color w:val="FF0000"/>
                              </w:rPr>
                            </w:rPrChange>
                          </w:rPr>
                          <w:t>、貸付金額のみ</w:t>
                        </w:r>
                        <w:r w:rsidRPr="006D5914">
                          <w:rPr>
                            <w:rFonts w:ascii="ＭＳ 明朝" w:eastAsia="ＭＳ 明朝" w:hAnsi="ＭＳ 明朝" w:hint="eastAsia"/>
                            <w:color w:val="FF0000"/>
                            <w:rPrChange w:id="1195" w:author="杉田博一" w:date="2024-09-07T09:37:00Z">
                              <w:rPr>
                                <w:rFonts w:hint="eastAsia"/>
                                <w:color w:val="FF0000"/>
                              </w:rPr>
                            </w:rPrChange>
                          </w:rPr>
                          <w:t>提示</w:t>
                        </w:r>
                        <w:r w:rsidRPr="006D5914">
                          <w:rPr>
                            <w:rFonts w:ascii="ＭＳ 明朝" w:eastAsia="ＭＳ 明朝" w:hAnsi="ＭＳ 明朝"/>
                            <w:color w:val="FF0000"/>
                            <w:rPrChange w:id="1196" w:author="杉田博一" w:date="2024-09-07T09:37:00Z">
                              <w:rPr>
                                <w:color w:val="FF0000"/>
                              </w:rPr>
                            </w:rPrChange>
                          </w:rPr>
                          <w:t>し、</w:t>
                        </w:r>
                        <w:r w:rsidRPr="006D5914">
                          <w:rPr>
                            <w:rFonts w:ascii="ＭＳ 明朝" w:eastAsia="ＭＳ 明朝" w:hAnsi="ＭＳ 明朝" w:hint="eastAsia"/>
                            <w:color w:val="FF0000"/>
                            <w:rPrChange w:id="1197" w:author="杉田博一" w:date="2024-09-07T09:37:00Z">
                              <w:rPr>
                                <w:rFonts w:hint="eastAsia"/>
                                <w:color w:val="FF0000"/>
                              </w:rPr>
                            </w:rPrChange>
                          </w:rPr>
                          <w:t>いつから支払いが</w:t>
                        </w:r>
                        <w:r w:rsidRPr="006D5914">
                          <w:rPr>
                            <w:rFonts w:ascii="ＭＳ 明朝" w:eastAsia="ＭＳ 明朝" w:hAnsi="ＭＳ 明朝"/>
                            <w:color w:val="FF0000"/>
                            <w:rPrChange w:id="1198" w:author="杉田博一" w:date="2024-09-07T09:37:00Z">
                              <w:rPr>
                                <w:color w:val="FF0000"/>
                              </w:rPr>
                            </w:rPrChange>
                          </w:rPr>
                          <w:t>開始するかは、</w:t>
                        </w:r>
                        <w:r w:rsidRPr="006D5914">
                          <w:rPr>
                            <w:rFonts w:ascii="ＭＳ 明朝" w:eastAsia="ＭＳ 明朝" w:hAnsi="ＭＳ 明朝" w:hint="eastAsia"/>
                            <w:color w:val="FF0000"/>
                            <w:rPrChange w:id="1199" w:author="杉田博一" w:date="2024-09-07T09:37:00Z">
                              <w:rPr>
                                <w:rFonts w:hint="eastAsia"/>
                                <w:color w:val="FF0000"/>
                              </w:rPr>
                            </w:rPrChange>
                          </w:rPr>
                          <w:t>仕様書に記載</w:t>
                        </w:r>
                        <w:r w:rsidRPr="006D5914">
                          <w:rPr>
                            <w:rFonts w:ascii="ＭＳ 明朝" w:eastAsia="ＭＳ 明朝" w:hAnsi="ＭＳ 明朝"/>
                            <w:color w:val="FF0000"/>
                            <w:rPrChange w:id="1200" w:author="杉田博一" w:date="2024-09-07T09:37:00Z">
                              <w:rPr>
                                <w:color w:val="FF0000"/>
                              </w:rPr>
                            </w:rPrChange>
                          </w:rPr>
                          <w:t>する。</w:t>
                        </w:r>
                      </w:p>
                    </w:txbxContent>
                  </v:textbox>
                </v:shape>
              </w:pict>
            </mc:Fallback>
          </mc:AlternateContent>
        </w:r>
      </w:del>
      <w:del w:id="288" w:author="長田大地" w:date="2024-09-19T07:37:00Z">
        <w:r w:rsidR="00734301" w:rsidRPr="0048045B" w:rsidDel="00553311">
          <w:rPr>
            <w:rFonts w:ascii="ＭＳ 明朝" w:eastAsia="ＭＳ 明朝" w:hAnsi="ＭＳ 明朝" w:hint="eastAsia"/>
            <w:sz w:val="22"/>
            <w:rPrChange w:id="289" w:author="長田大地" w:date="2024-09-17T09:59:00Z">
              <w:rPr>
                <w:rFonts w:ascii="ＭＳ 明朝" w:eastAsia="ＭＳ 明朝" w:hAnsi="ＭＳ 明朝" w:hint="eastAsia"/>
                <w:sz w:val="24"/>
              </w:rPr>
            </w:rPrChange>
          </w:rPr>
          <w:delText>（３</w:delText>
        </w:r>
        <w:r w:rsidR="00665398" w:rsidRPr="0048045B" w:rsidDel="00553311">
          <w:rPr>
            <w:rFonts w:ascii="ＭＳ 明朝" w:eastAsia="ＭＳ 明朝" w:hAnsi="ＭＳ 明朝" w:hint="eastAsia"/>
            <w:sz w:val="22"/>
            <w:rPrChange w:id="290" w:author="長田大地" w:date="2024-09-17T09:59:00Z">
              <w:rPr>
                <w:rFonts w:ascii="ＭＳ 明朝" w:eastAsia="ＭＳ 明朝" w:hAnsi="ＭＳ 明朝" w:hint="eastAsia"/>
                <w:sz w:val="24"/>
              </w:rPr>
            </w:rPrChange>
          </w:rPr>
          <w:delText>）履行</w:delText>
        </w:r>
      </w:del>
      <w:ins w:id="291" w:author="杉田博一" w:date="2024-09-06T17:31:00Z">
        <w:del w:id="292" w:author="長田大地" w:date="2024-09-19T07:37:00Z">
          <w:r w:rsidR="004F56D8" w:rsidRPr="0048045B" w:rsidDel="00553311">
            <w:rPr>
              <w:rFonts w:ascii="ＭＳ 明朝" w:eastAsia="ＭＳ 明朝" w:hAnsi="ＭＳ 明朝" w:hint="eastAsia"/>
              <w:sz w:val="22"/>
              <w:rPrChange w:id="293" w:author="長田大地" w:date="2024-09-17T09:59:00Z">
                <w:rPr>
                  <w:rFonts w:ascii="ＭＳ 明朝" w:eastAsia="ＭＳ 明朝" w:hAnsi="ＭＳ 明朝" w:hint="eastAsia"/>
                  <w:sz w:val="24"/>
                </w:rPr>
              </w:rPrChange>
            </w:rPr>
            <w:delText>借地</w:delText>
          </w:r>
        </w:del>
      </w:ins>
      <w:del w:id="294" w:author="長田大地" w:date="2024-09-19T07:37:00Z">
        <w:r w:rsidR="00665398" w:rsidRPr="0048045B" w:rsidDel="00553311">
          <w:rPr>
            <w:rFonts w:ascii="ＭＳ 明朝" w:eastAsia="ＭＳ 明朝" w:hAnsi="ＭＳ 明朝" w:hint="eastAsia"/>
            <w:sz w:val="22"/>
            <w:rPrChange w:id="295" w:author="長田大地" w:date="2024-09-17T09:59:00Z">
              <w:rPr>
                <w:rFonts w:ascii="ＭＳ 明朝" w:eastAsia="ＭＳ 明朝" w:hAnsi="ＭＳ 明朝" w:hint="eastAsia"/>
                <w:sz w:val="24"/>
              </w:rPr>
            </w:rPrChange>
          </w:rPr>
          <w:delText>期間</w:delText>
        </w:r>
      </w:del>
    </w:p>
    <w:p w14:paraId="06B3148D" w14:textId="77777777" w:rsidR="00C40636" w:rsidRPr="0048045B" w:rsidDel="00553311" w:rsidRDefault="00A25043">
      <w:pPr>
        <w:spacing w:line="276" w:lineRule="auto"/>
        <w:rPr>
          <w:del w:id="296" w:author="長田大地" w:date="2024-09-19T07:37:00Z"/>
          <w:rFonts w:ascii="ＭＳ 明朝" w:eastAsia="ＭＳ 明朝" w:hAnsi="ＭＳ 明朝"/>
          <w:sz w:val="22"/>
          <w:rPrChange w:id="297" w:author="長田大地" w:date="2024-09-17T09:59:00Z">
            <w:rPr>
              <w:del w:id="298" w:author="長田大地" w:date="2024-09-19T07:37:00Z"/>
              <w:rFonts w:ascii="ＭＳ 明朝" w:eastAsia="ＭＳ 明朝" w:hAnsi="ＭＳ 明朝"/>
              <w:sz w:val="24"/>
            </w:rPr>
          </w:rPrChange>
        </w:rPr>
        <w:pPrChange w:id="299" w:author="長田大地" w:date="2024-10-17T21:15:00Z">
          <w:pPr>
            <w:spacing w:line="276" w:lineRule="auto"/>
            <w:ind w:left="729" w:hanging="729"/>
          </w:pPr>
        </w:pPrChange>
      </w:pPr>
      <w:del w:id="300" w:author="長田大地" w:date="2024-09-19T07:37:00Z">
        <w:r w:rsidRPr="0048045B" w:rsidDel="00553311">
          <w:rPr>
            <w:rFonts w:ascii="ＭＳ 明朝" w:eastAsia="ＭＳ 明朝" w:hAnsi="ＭＳ 明朝" w:hint="eastAsia"/>
            <w:sz w:val="22"/>
            <w:rPrChange w:id="301" w:author="長田大地" w:date="2024-09-17T09:59:00Z">
              <w:rPr>
                <w:rFonts w:ascii="ＭＳ 明朝" w:eastAsia="ＭＳ 明朝" w:hAnsi="ＭＳ 明朝" w:hint="eastAsia"/>
                <w:sz w:val="24"/>
              </w:rPr>
            </w:rPrChange>
          </w:rPr>
          <w:delText xml:space="preserve">　</w:delText>
        </w:r>
        <w:r w:rsidR="0052492D" w:rsidRPr="0048045B" w:rsidDel="00553311">
          <w:rPr>
            <w:rFonts w:ascii="ＭＳ 明朝" w:eastAsia="ＭＳ 明朝" w:hAnsi="ＭＳ 明朝" w:hint="eastAsia"/>
            <w:sz w:val="22"/>
            <w:rPrChange w:id="302"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303" w:author="長田大地" w:date="2024-09-17T09:59:00Z">
              <w:rPr>
                <w:rFonts w:ascii="ＭＳ 明朝" w:eastAsia="ＭＳ 明朝" w:hAnsi="ＭＳ 明朝" w:hint="eastAsia"/>
                <w:sz w:val="24"/>
              </w:rPr>
            </w:rPrChange>
          </w:rPr>
          <w:delText xml:space="preserve">　</w:delText>
        </w:r>
      </w:del>
      <w:ins w:id="304" w:author="杉田博一" w:date="2024-09-06T17:32:00Z">
        <w:del w:id="305" w:author="長田大地" w:date="2024-09-19T07:37:00Z">
          <w:r w:rsidR="004F56D8" w:rsidRPr="0048045B" w:rsidDel="00553311">
            <w:rPr>
              <w:rFonts w:ascii="ＭＳ 明朝" w:eastAsia="ＭＳ 明朝" w:hAnsi="ＭＳ 明朝" w:hint="eastAsia"/>
              <w:sz w:val="22"/>
              <w:rPrChange w:id="306" w:author="長田大地" w:date="2024-09-17T09:59:00Z">
                <w:rPr>
                  <w:rFonts w:ascii="ＭＳ 明朝" w:eastAsia="ＭＳ 明朝" w:hAnsi="ＭＳ 明朝" w:hint="eastAsia"/>
                  <w:sz w:val="24"/>
                </w:rPr>
              </w:rPrChange>
            </w:rPr>
            <w:delText>契約締結の翌日から</w:delText>
          </w:r>
          <w:r w:rsidR="004F56D8" w:rsidRPr="0048045B" w:rsidDel="00553311">
            <w:rPr>
              <w:rFonts w:ascii="ＭＳ 明朝" w:eastAsia="ＭＳ 明朝" w:hAnsi="ＭＳ 明朝"/>
              <w:sz w:val="22"/>
              <w:rPrChange w:id="307" w:author="長田大地" w:date="2024-09-17T09:59:00Z">
                <w:rPr>
                  <w:rFonts w:ascii="ＭＳ 明朝" w:eastAsia="ＭＳ 明朝" w:hAnsi="ＭＳ 明朝"/>
                  <w:sz w:val="24"/>
                </w:rPr>
              </w:rPrChange>
            </w:rPr>
            <w:delText>20年間</w:delText>
          </w:r>
        </w:del>
      </w:ins>
      <w:del w:id="308" w:author="長田大地" w:date="2024-09-19T07:37:00Z">
        <w:r w:rsidR="00306AB9" w:rsidRPr="0048045B" w:rsidDel="00553311">
          <w:rPr>
            <w:rFonts w:ascii="ＭＳ 明朝" w:eastAsia="ＭＳ 明朝" w:hAnsi="ＭＳ 明朝" w:hint="eastAsia"/>
            <w:sz w:val="22"/>
            <w:rPrChange w:id="309" w:author="長田大地" w:date="2024-09-17T09:59:00Z">
              <w:rPr>
                <w:rFonts w:ascii="ＭＳ 明朝" w:eastAsia="ＭＳ 明朝" w:hAnsi="ＭＳ 明朝" w:hint="eastAsia"/>
                <w:sz w:val="24"/>
              </w:rPr>
            </w:rPrChange>
          </w:rPr>
          <w:delText>別添「甲斐市赤坂ソフトパーク内起業地内の市有財産の貸付</w:delText>
        </w:r>
        <w:r w:rsidR="00F37F19" w:rsidRPr="0048045B" w:rsidDel="00553311">
          <w:rPr>
            <w:rFonts w:ascii="ＭＳ 明朝" w:eastAsia="ＭＳ 明朝" w:hAnsi="ＭＳ 明朝" w:hint="eastAsia"/>
            <w:sz w:val="22"/>
            <w:rPrChange w:id="310" w:author="長田大地" w:date="2024-09-17T09:59:00Z">
              <w:rPr>
                <w:rFonts w:ascii="ＭＳ 明朝" w:eastAsia="ＭＳ 明朝" w:hAnsi="ＭＳ 明朝" w:hint="eastAsia"/>
                <w:sz w:val="24"/>
              </w:rPr>
            </w:rPrChange>
          </w:rPr>
          <w:delText>業務</w:delText>
        </w:r>
        <w:r w:rsidR="00306AB9" w:rsidRPr="0048045B" w:rsidDel="00553311">
          <w:rPr>
            <w:rFonts w:ascii="ＭＳ 明朝" w:eastAsia="ＭＳ 明朝" w:hAnsi="ＭＳ 明朝" w:hint="eastAsia"/>
            <w:sz w:val="22"/>
            <w:rPrChange w:id="311" w:author="長田大地" w:date="2024-09-17T09:59:00Z">
              <w:rPr>
                <w:rFonts w:ascii="ＭＳ 明朝" w:eastAsia="ＭＳ 明朝" w:hAnsi="ＭＳ 明朝" w:hint="eastAsia"/>
                <w:sz w:val="24"/>
              </w:rPr>
            </w:rPrChange>
          </w:rPr>
          <w:delText>仕様書</w:delText>
        </w:r>
        <w:r w:rsidR="00F37F19" w:rsidRPr="0048045B" w:rsidDel="00553311">
          <w:rPr>
            <w:rFonts w:ascii="ＭＳ 明朝" w:eastAsia="ＭＳ 明朝" w:hAnsi="ＭＳ 明朝"/>
            <w:sz w:val="22"/>
            <w:rPrChange w:id="312" w:author="長田大地" w:date="2024-09-17T09:59:00Z">
              <w:rPr>
                <w:rFonts w:ascii="ＭＳ 明朝" w:eastAsia="ＭＳ 明朝" w:hAnsi="ＭＳ 明朝"/>
                <w:sz w:val="24"/>
              </w:rPr>
            </w:rPrChange>
          </w:rPr>
          <w:delText>」の</w:delText>
        </w:r>
        <w:r w:rsidR="00F37F19" w:rsidRPr="0048045B" w:rsidDel="00553311">
          <w:rPr>
            <w:rFonts w:ascii="ＭＳ 明朝" w:eastAsia="ＭＳ 明朝" w:hAnsi="ＭＳ 明朝" w:hint="eastAsia"/>
            <w:sz w:val="22"/>
            <w:rPrChange w:id="313" w:author="長田大地" w:date="2024-09-17T09:59:00Z">
              <w:rPr>
                <w:rFonts w:ascii="ＭＳ 明朝" w:eastAsia="ＭＳ 明朝" w:hAnsi="ＭＳ 明朝" w:hint="eastAsia"/>
                <w:sz w:val="24"/>
              </w:rPr>
            </w:rPrChange>
          </w:rPr>
          <w:delText>と</w:delText>
        </w:r>
        <w:r w:rsidR="00F37F19" w:rsidRPr="0048045B" w:rsidDel="00553311">
          <w:rPr>
            <w:rFonts w:ascii="ＭＳ 明朝" w:eastAsia="ＭＳ 明朝" w:hAnsi="ＭＳ 明朝"/>
            <w:sz w:val="22"/>
            <w:rPrChange w:id="314" w:author="長田大地" w:date="2024-09-17T09:59:00Z">
              <w:rPr>
                <w:rFonts w:ascii="ＭＳ 明朝" w:eastAsia="ＭＳ 明朝" w:hAnsi="ＭＳ 明朝"/>
                <w:sz w:val="24"/>
              </w:rPr>
            </w:rPrChange>
          </w:rPr>
          <w:delText>おり。</w:delText>
        </w:r>
      </w:del>
    </w:p>
    <w:p w14:paraId="1F281E65" w14:textId="77777777" w:rsidR="00665398" w:rsidRPr="0048045B" w:rsidDel="00553311" w:rsidRDefault="00734301">
      <w:pPr>
        <w:spacing w:line="276" w:lineRule="auto"/>
        <w:rPr>
          <w:del w:id="315" w:author="長田大地" w:date="2024-09-19T07:37:00Z"/>
          <w:rFonts w:ascii="ＭＳ 明朝" w:eastAsia="ＭＳ 明朝" w:hAnsi="ＭＳ 明朝"/>
          <w:sz w:val="22"/>
          <w:rPrChange w:id="316" w:author="長田大地" w:date="2024-09-17T09:59:00Z">
            <w:rPr>
              <w:del w:id="317" w:author="長田大地" w:date="2024-09-19T07:37:00Z"/>
              <w:rFonts w:ascii="ＭＳ 明朝" w:eastAsia="ＭＳ 明朝" w:hAnsi="ＭＳ 明朝"/>
              <w:sz w:val="24"/>
            </w:rPr>
          </w:rPrChange>
        </w:rPr>
      </w:pPr>
      <w:del w:id="318" w:author="長田大地" w:date="2024-09-19T07:37:00Z">
        <w:r w:rsidRPr="0048045B" w:rsidDel="00553311">
          <w:rPr>
            <w:rFonts w:ascii="ＭＳ 明朝" w:eastAsia="ＭＳ 明朝" w:hAnsi="ＭＳ 明朝" w:hint="eastAsia"/>
            <w:sz w:val="22"/>
            <w:rPrChange w:id="319" w:author="長田大地" w:date="2024-09-17T09:59:00Z">
              <w:rPr>
                <w:rFonts w:ascii="ＭＳ 明朝" w:eastAsia="ＭＳ 明朝" w:hAnsi="ＭＳ 明朝" w:hint="eastAsia"/>
                <w:sz w:val="24"/>
              </w:rPr>
            </w:rPrChange>
          </w:rPr>
          <w:delText>（４</w:delText>
        </w:r>
        <w:r w:rsidR="00665398" w:rsidRPr="0048045B" w:rsidDel="00553311">
          <w:rPr>
            <w:rFonts w:ascii="ＭＳ 明朝" w:eastAsia="ＭＳ 明朝" w:hAnsi="ＭＳ 明朝" w:hint="eastAsia"/>
            <w:sz w:val="22"/>
            <w:rPrChange w:id="320" w:author="長田大地" w:date="2024-09-17T09:59:00Z">
              <w:rPr>
                <w:rFonts w:ascii="ＭＳ 明朝" w:eastAsia="ＭＳ 明朝" w:hAnsi="ＭＳ 明朝" w:hint="eastAsia"/>
                <w:sz w:val="24"/>
              </w:rPr>
            </w:rPrChange>
          </w:rPr>
          <w:delText>）貸付予定金額</w:delText>
        </w:r>
      </w:del>
    </w:p>
    <w:p w14:paraId="6122D2DE" w14:textId="77777777" w:rsidR="00407E93" w:rsidRPr="0048045B" w:rsidDel="00553311" w:rsidRDefault="00407E93">
      <w:pPr>
        <w:spacing w:line="276" w:lineRule="auto"/>
        <w:rPr>
          <w:ins w:id="321" w:author="杉田博一" w:date="2024-09-06T17:46:00Z"/>
          <w:del w:id="322" w:author="長田大地" w:date="2024-09-19T07:37:00Z"/>
          <w:rFonts w:ascii="ＭＳ 明朝" w:eastAsia="ＭＳ 明朝" w:hAnsi="ＭＳ 明朝"/>
          <w:sz w:val="22"/>
          <w:rPrChange w:id="323" w:author="長田大地" w:date="2024-09-17T09:59:00Z">
            <w:rPr>
              <w:ins w:id="324" w:author="杉田博一" w:date="2024-09-06T17:46:00Z"/>
              <w:del w:id="325" w:author="長田大地" w:date="2024-09-19T07:37:00Z"/>
              <w:rFonts w:ascii="ＭＳ 明朝" w:eastAsia="ＭＳ 明朝" w:hAnsi="ＭＳ 明朝"/>
              <w:sz w:val="24"/>
            </w:rPr>
          </w:rPrChange>
        </w:rPr>
        <w:pPrChange w:id="326" w:author="長田大地" w:date="2024-10-17T21:15:00Z">
          <w:pPr>
            <w:spacing w:line="276" w:lineRule="auto"/>
            <w:ind w:firstLine="729"/>
          </w:pPr>
        </w:pPrChange>
      </w:pPr>
      <w:ins w:id="327" w:author="杉田博一" w:date="2024-09-06T17:46:00Z">
        <w:del w:id="328" w:author="長田大地" w:date="2024-09-13T11:26:00Z">
          <w:r w:rsidRPr="0048045B" w:rsidDel="008C7F80">
            <w:rPr>
              <w:rFonts w:ascii="ＭＳ 明朝" w:eastAsia="ＭＳ 明朝" w:hAnsi="ＭＳ 明朝" w:hint="eastAsia"/>
              <w:sz w:val="22"/>
              <w:rPrChange w:id="329" w:author="長田大地" w:date="2024-09-17T09:59:00Z">
                <w:rPr>
                  <w:rFonts w:ascii="ＭＳ 明朝" w:eastAsia="ＭＳ 明朝" w:hAnsi="ＭＳ 明朝" w:hint="eastAsia"/>
                  <w:sz w:val="24"/>
                </w:rPr>
              </w:rPrChange>
            </w:rPr>
            <w:delText>最低</w:delText>
          </w:r>
        </w:del>
        <w:del w:id="330" w:author="長田大地" w:date="2024-09-19T07:37:00Z">
          <w:r w:rsidRPr="0048045B" w:rsidDel="00553311">
            <w:rPr>
              <w:rFonts w:ascii="ＭＳ 明朝" w:eastAsia="ＭＳ 明朝" w:hAnsi="ＭＳ 明朝" w:hint="eastAsia"/>
              <w:sz w:val="22"/>
              <w:rPrChange w:id="331" w:author="長田大地" w:date="2024-09-17T09:59:00Z">
                <w:rPr>
                  <w:rFonts w:ascii="ＭＳ 明朝" w:eastAsia="ＭＳ 明朝" w:hAnsi="ＭＳ 明朝" w:hint="eastAsia"/>
                  <w:sz w:val="24"/>
                </w:rPr>
              </w:rPrChange>
            </w:rPr>
            <w:delText>貸付予定</w:delText>
          </w:r>
        </w:del>
        <w:del w:id="332" w:author="長田大地" w:date="2024-09-13T10:56:00Z">
          <w:r w:rsidRPr="0048045B" w:rsidDel="008F443E">
            <w:rPr>
              <w:rFonts w:ascii="ＭＳ 明朝" w:eastAsia="ＭＳ 明朝" w:hAnsi="ＭＳ 明朝" w:hint="eastAsia"/>
              <w:sz w:val="22"/>
              <w:rPrChange w:id="333" w:author="長田大地" w:date="2024-09-17T09:59:00Z">
                <w:rPr>
                  <w:rFonts w:ascii="ＭＳ 明朝" w:eastAsia="ＭＳ 明朝" w:hAnsi="ＭＳ 明朝" w:hint="eastAsia"/>
                  <w:sz w:val="24"/>
                </w:rPr>
              </w:rPrChange>
            </w:rPr>
            <w:delText>料金</w:delText>
          </w:r>
        </w:del>
        <w:del w:id="334" w:author="長田大地" w:date="2024-09-19T07:37:00Z">
          <w:r w:rsidRPr="0048045B" w:rsidDel="00553311">
            <w:rPr>
              <w:rFonts w:ascii="ＭＳ 明朝" w:eastAsia="ＭＳ 明朝" w:hAnsi="ＭＳ 明朝" w:hint="eastAsia"/>
              <w:sz w:val="22"/>
              <w:rPrChange w:id="335" w:author="長田大地" w:date="2024-09-17T09:59:00Z">
                <w:rPr>
                  <w:rFonts w:ascii="ＭＳ 明朝" w:eastAsia="ＭＳ 明朝" w:hAnsi="ＭＳ 明朝" w:hint="eastAsia"/>
                  <w:sz w:val="24"/>
                </w:rPr>
              </w:rPrChange>
            </w:rPr>
            <w:delText>（月額）</w:delText>
          </w:r>
        </w:del>
        <w:del w:id="336" w:author="長田大地" w:date="2024-09-13T11:26:00Z">
          <w:r w:rsidRPr="0048045B" w:rsidDel="008C7F80">
            <w:rPr>
              <w:rFonts w:ascii="ＭＳ 明朝" w:eastAsia="ＭＳ 明朝" w:hAnsi="ＭＳ 明朝" w:hint="eastAsia"/>
              <w:sz w:val="22"/>
              <w:rPrChange w:id="337" w:author="長田大地" w:date="2024-09-17T09:59:00Z">
                <w:rPr>
                  <w:rFonts w:ascii="ＭＳ 明朝" w:eastAsia="ＭＳ 明朝" w:hAnsi="ＭＳ 明朝" w:hint="eastAsia"/>
                  <w:sz w:val="24"/>
                </w:rPr>
              </w:rPrChange>
            </w:rPr>
            <w:delText>●●●●●●●●●</w:delText>
          </w:r>
        </w:del>
        <w:del w:id="338" w:author="長田大地" w:date="2024-09-19T07:37:00Z">
          <w:r w:rsidRPr="0048045B" w:rsidDel="00553311">
            <w:rPr>
              <w:rFonts w:ascii="ＭＳ 明朝" w:eastAsia="ＭＳ 明朝" w:hAnsi="ＭＳ 明朝" w:hint="eastAsia"/>
              <w:sz w:val="22"/>
              <w:rPrChange w:id="339" w:author="長田大地" w:date="2024-09-17T09:59:00Z">
                <w:rPr>
                  <w:rFonts w:ascii="ＭＳ 明朝" w:eastAsia="ＭＳ 明朝" w:hAnsi="ＭＳ 明朝" w:hint="eastAsia"/>
                  <w:sz w:val="24"/>
                </w:rPr>
              </w:rPrChange>
            </w:rPr>
            <w:delText>円</w:delText>
          </w:r>
        </w:del>
        <w:del w:id="340" w:author="長田大地" w:date="2024-09-13T11:26:00Z">
          <w:r w:rsidRPr="0048045B" w:rsidDel="008C7F80">
            <w:rPr>
              <w:rFonts w:ascii="ＭＳ 明朝" w:eastAsia="ＭＳ 明朝" w:hAnsi="ＭＳ 明朝" w:hint="eastAsia"/>
              <w:sz w:val="22"/>
              <w:rPrChange w:id="341" w:author="長田大地" w:date="2024-09-17T09:59:00Z">
                <w:rPr>
                  <w:rFonts w:ascii="ＭＳ 明朝" w:eastAsia="ＭＳ 明朝" w:hAnsi="ＭＳ 明朝" w:hint="eastAsia"/>
                  <w:sz w:val="24"/>
                </w:rPr>
              </w:rPrChange>
            </w:rPr>
            <w:delText xml:space="preserve">（消費税及び地方消費税別）　</w:delText>
          </w:r>
        </w:del>
      </w:ins>
    </w:p>
    <w:p w14:paraId="1000881C" w14:textId="11ECC142" w:rsidR="00665398" w:rsidRPr="0048045B" w:rsidDel="00213023" w:rsidRDefault="00407E93">
      <w:pPr>
        <w:spacing w:line="276" w:lineRule="auto"/>
        <w:rPr>
          <w:del w:id="342" w:author="長田大地" w:date="2024-09-24T11:52:00Z"/>
          <w:rFonts w:ascii="ＭＳ 明朝" w:eastAsia="ＭＳ 明朝" w:hAnsi="ＭＳ 明朝"/>
          <w:sz w:val="22"/>
          <w:rPrChange w:id="343" w:author="長田大地" w:date="2024-09-17T09:59:00Z">
            <w:rPr>
              <w:del w:id="344" w:author="長田大地" w:date="2024-09-24T11:52:00Z"/>
              <w:rFonts w:ascii="ＭＳ 明朝" w:eastAsia="ＭＳ 明朝" w:hAnsi="ＭＳ 明朝"/>
              <w:sz w:val="24"/>
            </w:rPr>
          </w:rPrChange>
        </w:rPr>
        <w:pPrChange w:id="345" w:author="長田大地" w:date="2024-10-17T21:15:00Z">
          <w:pPr>
            <w:spacing w:line="276" w:lineRule="auto"/>
            <w:ind w:left="729"/>
          </w:pPr>
        </w:pPrChange>
      </w:pPr>
      <w:ins w:id="346" w:author="杉田博一" w:date="2024-09-06T17:46:00Z">
        <w:del w:id="347" w:author="長田大地" w:date="2024-09-12T14:07:00Z">
          <w:r w:rsidRPr="0048045B" w:rsidDel="005A1119">
            <w:rPr>
              <w:rFonts w:ascii="ＭＳ 明朝" w:eastAsia="ＭＳ 明朝" w:hAnsi="ＭＳ 明朝" w:hint="eastAsia"/>
              <w:sz w:val="22"/>
              <w:rPrChange w:id="348" w:author="長田大地" w:date="2024-09-17T09:59:00Z">
                <w:rPr>
                  <w:rFonts w:ascii="ＭＳ 明朝" w:eastAsia="ＭＳ 明朝" w:hAnsi="ＭＳ 明朝" w:hint="eastAsia"/>
                  <w:sz w:val="24"/>
                </w:rPr>
              </w:rPrChange>
            </w:rPr>
            <w:delText>なお</w:delText>
          </w:r>
        </w:del>
        <w:del w:id="349" w:author="長田大地" w:date="2024-09-19T07:37:00Z">
          <w:r w:rsidRPr="0048045B" w:rsidDel="00553311">
            <w:rPr>
              <w:rFonts w:ascii="ＭＳ 明朝" w:eastAsia="ＭＳ 明朝" w:hAnsi="ＭＳ 明朝" w:hint="eastAsia"/>
              <w:sz w:val="22"/>
              <w:rPrChange w:id="350" w:author="長田大地" w:date="2024-09-17T09:59:00Z">
                <w:rPr>
                  <w:rFonts w:ascii="ＭＳ 明朝" w:eastAsia="ＭＳ 明朝" w:hAnsi="ＭＳ 明朝" w:hint="eastAsia"/>
                  <w:sz w:val="24"/>
                </w:rPr>
              </w:rPrChange>
            </w:rPr>
            <w:delText>、市で行う修繕内容等に応じて貸付</w:delText>
          </w:r>
        </w:del>
        <w:del w:id="351" w:author="長田大地" w:date="2024-09-13T10:56:00Z">
          <w:r w:rsidRPr="0048045B" w:rsidDel="008F443E">
            <w:rPr>
              <w:rFonts w:ascii="ＭＳ 明朝" w:eastAsia="ＭＳ 明朝" w:hAnsi="ＭＳ 明朝" w:hint="eastAsia"/>
              <w:sz w:val="22"/>
              <w:rPrChange w:id="352" w:author="長田大地" w:date="2024-09-17T09:59:00Z">
                <w:rPr>
                  <w:rFonts w:ascii="ＭＳ 明朝" w:eastAsia="ＭＳ 明朝" w:hAnsi="ＭＳ 明朝" w:hint="eastAsia"/>
                  <w:sz w:val="24"/>
                </w:rPr>
              </w:rPrChange>
            </w:rPr>
            <w:delText>料金</w:delText>
          </w:r>
        </w:del>
        <w:del w:id="353" w:author="長田大地" w:date="2024-09-19T07:37:00Z">
          <w:r w:rsidRPr="0048045B" w:rsidDel="00553311">
            <w:rPr>
              <w:rFonts w:ascii="ＭＳ 明朝" w:eastAsia="ＭＳ 明朝" w:hAnsi="ＭＳ 明朝" w:hint="eastAsia"/>
              <w:sz w:val="22"/>
              <w:rPrChange w:id="354" w:author="長田大地" w:date="2024-09-17T09:59:00Z">
                <w:rPr>
                  <w:rFonts w:ascii="ＭＳ 明朝" w:eastAsia="ＭＳ 明朝" w:hAnsi="ＭＳ 明朝" w:hint="eastAsia"/>
                  <w:sz w:val="24"/>
                </w:rPr>
              </w:rPrChange>
            </w:rPr>
            <w:delText>を見直すことがある。</w:delText>
          </w:r>
        </w:del>
      </w:ins>
      <w:del w:id="355" w:author="長田大地" w:date="2024-10-17T21:15:00Z">
        <w:r w:rsidR="00306AB9" w:rsidRPr="0048045B" w:rsidDel="00527AFA">
          <w:rPr>
            <w:rFonts w:ascii="ＭＳ 明朝" w:eastAsia="ＭＳ 明朝" w:hAnsi="ＭＳ 明朝" w:hint="eastAsia"/>
            <w:sz w:val="22"/>
            <w:rPrChange w:id="356" w:author="長田大地" w:date="2024-09-17T09:59:00Z">
              <w:rPr>
                <w:rFonts w:ascii="ＭＳ 明朝" w:eastAsia="ＭＳ 明朝" w:hAnsi="ＭＳ 明朝" w:hint="eastAsia"/>
                <w:sz w:val="24"/>
              </w:rPr>
            </w:rPrChange>
          </w:rPr>
          <w:delText>別添「甲斐市赤坂ソフトパーク内起業地内の市有財産の貸付</w:delText>
        </w:r>
        <w:r w:rsidR="00F37F19" w:rsidRPr="0048045B" w:rsidDel="00527AFA">
          <w:rPr>
            <w:rFonts w:ascii="ＭＳ 明朝" w:eastAsia="ＭＳ 明朝" w:hAnsi="ＭＳ 明朝" w:hint="eastAsia"/>
            <w:sz w:val="22"/>
            <w:rPrChange w:id="357" w:author="長田大地" w:date="2024-09-17T09:59:00Z">
              <w:rPr>
                <w:rFonts w:ascii="ＭＳ 明朝" w:eastAsia="ＭＳ 明朝" w:hAnsi="ＭＳ 明朝" w:hint="eastAsia"/>
                <w:sz w:val="24"/>
              </w:rPr>
            </w:rPrChange>
          </w:rPr>
          <w:delText>業務</w:delText>
        </w:r>
        <w:r w:rsidR="00734301" w:rsidRPr="0048045B" w:rsidDel="00527AFA">
          <w:rPr>
            <w:rFonts w:ascii="ＭＳ 明朝" w:eastAsia="ＭＳ 明朝" w:hAnsi="ＭＳ 明朝" w:hint="eastAsia"/>
            <w:sz w:val="22"/>
            <w:rPrChange w:id="358" w:author="長田大地" w:date="2024-09-17T09:59:00Z">
              <w:rPr>
                <w:rFonts w:ascii="ＭＳ 明朝" w:eastAsia="ＭＳ 明朝" w:hAnsi="ＭＳ 明朝" w:hint="eastAsia"/>
                <w:sz w:val="24"/>
              </w:rPr>
            </w:rPrChange>
          </w:rPr>
          <w:delText>仕様書</w:delText>
        </w:r>
        <w:r w:rsidR="00F37F19" w:rsidRPr="0048045B" w:rsidDel="00527AFA">
          <w:rPr>
            <w:rFonts w:ascii="ＭＳ 明朝" w:eastAsia="ＭＳ 明朝" w:hAnsi="ＭＳ 明朝"/>
            <w:sz w:val="22"/>
            <w:rPrChange w:id="359" w:author="長田大地" w:date="2024-09-17T09:59:00Z">
              <w:rPr>
                <w:rFonts w:ascii="ＭＳ 明朝" w:eastAsia="ＭＳ 明朝" w:hAnsi="ＭＳ 明朝"/>
                <w:sz w:val="24"/>
              </w:rPr>
            </w:rPrChange>
          </w:rPr>
          <w:delText>」の</w:delText>
        </w:r>
        <w:r w:rsidR="00F37F19" w:rsidRPr="0048045B" w:rsidDel="00527AFA">
          <w:rPr>
            <w:rFonts w:ascii="ＭＳ 明朝" w:eastAsia="ＭＳ 明朝" w:hAnsi="ＭＳ 明朝" w:hint="eastAsia"/>
            <w:sz w:val="22"/>
            <w:rPrChange w:id="360" w:author="長田大地" w:date="2024-09-17T09:59:00Z">
              <w:rPr>
                <w:rFonts w:ascii="ＭＳ 明朝" w:eastAsia="ＭＳ 明朝" w:hAnsi="ＭＳ 明朝" w:hint="eastAsia"/>
                <w:sz w:val="24"/>
              </w:rPr>
            </w:rPrChange>
          </w:rPr>
          <w:delText>と</w:delText>
        </w:r>
        <w:r w:rsidR="00F37F19" w:rsidRPr="0048045B" w:rsidDel="00527AFA">
          <w:rPr>
            <w:rFonts w:ascii="ＭＳ 明朝" w:eastAsia="ＭＳ 明朝" w:hAnsi="ＭＳ 明朝"/>
            <w:sz w:val="22"/>
            <w:rPrChange w:id="361" w:author="長田大地" w:date="2024-09-17T09:59:00Z">
              <w:rPr>
                <w:rFonts w:ascii="ＭＳ 明朝" w:eastAsia="ＭＳ 明朝" w:hAnsi="ＭＳ 明朝"/>
                <w:sz w:val="24"/>
              </w:rPr>
            </w:rPrChange>
          </w:rPr>
          <w:delText>おり。</w:delText>
        </w:r>
      </w:del>
    </w:p>
    <w:p w14:paraId="7F725E81" w14:textId="77777777" w:rsidR="0052492D" w:rsidRPr="0048045B" w:rsidDel="003E01B0" w:rsidRDefault="0052492D">
      <w:pPr>
        <w:spacing w:line="276" w:lineRule="auto"/>
        <w:rPr>
          <w:del w:id="362" w:author="長田大地" w:date="2024-09-12T14:09:00Z"/>
          <w:rFonts w:ascii="ＭＳ 明朝" w:eastAsia="ＭＳ 明朝" w:hAnsi="ＭＳ 明朝"/>
          <w:sz w:val="22"/>
          <w:rPrChange w:id="363" w:author="長田大地" w:date="2024-09-17T09:59:00Z">
            <w:rPr>
              <w:del w:id="364" w:author="長田大地" w:date="2024-09-12T14:09:00Z"/>
              <w:rFonts w:ascii="ＭＳ 明朝" w:eastAsia="ＭＳ 明朝" w:hAnsi="ＭＳ 明朝"/>
              <w:sz w:val="24"/>
            </w:rPr>
          </w:rPrChange>
        </w:rPr>
      </w:pPr>
    </w:p>
    <w:p w14:paraId="61A06DE0" w14:textId="77777777" w:rsidR="00665398" w:rsidRPr="0048045B" w:rsidDel="00213023" w:rsidRDefault="000C32AD">
      <w:pPr>
        <w:spacing w:line="276" w:lineRule="auto"/>
        <w:rPr>
          <w:del w:id="365" w:author="長田大地" w:date="2024-09-24T11:52:00Z"/>
          <w:rFonts w:ascii="ＭＳ 明朝" w:eastAsia="ＭＳ 明朝" w:hAnsi="ＭＳ 明朝"/>
          <w:sz w:val="22"/>
          <w:rPrChange w:id="366" w:author="長田大地" w:date="2024-09-17T09:59:00Z">
            <w:rPr>
              <w:del w:id="367" w:author="長田大地" w:date="2024-09-24T11:52:00Z"/>
              <w:rFonts w:ascii="ＭＳ 明朝" w:eastAsia="ＭＳ 明朝" w:hAnsi="ＭＳ 明朝"/>
              <w:sz w:val="24"/>
            </w:rPr>
          </w:rPrChange>
        </w:rPr>
      </w:pPr>
      <w:del w:id="368" w:author="長田大地" w:date="2024-09-24T11:52:00Z">
        <w:r w:rsidRPr="0048045B" w:rsidDel="00213023">
          <w:rPr>
            <w:rFonts w:ascii="ＭＳ 明朝" w:eastAsia="ＭＳ 明朝" w:hAnsi="ＭＳ 明朝" w:hint="eastAsia"/>
            <w:sz w:val="22"/>
            <w:rPrChange w:id="369" w:author="長田大地" w:date="2024-09-17T09:59:00Z">
              <w:rPr>
                <w:rFonts w:ascii="ＭＳ 明朝" w:eastAsia="ＭＳ 明朝" w:hAnsi="ＭＳ 明朝" w:hint="eastAsia"/>
                <w:sz w:val="24"/>
              </w:rPr>
            </w:rPrChange>
          </w:rPr>
          <w:delText>４</w:delText>
        </w:r>
      </w:del>
      <w:del w:id="370" w:author="長田大地" w:date="2024-09-22T12:19:00Z">
        <w:r w:rsidR="00665398" w:rsidRPr="0048045B" w:rsidDel="002A5B70">
          <w:rPr>
            <w:rFonts w:ascii="ＭＳ 明朝" w:eastAsia="ＭＳ 明朝" w:hAnsi="ＭＳ 明朝" w:hint="eastAsia"/>
            <w:sz w:val="22"/>
            <w:rPrChange w:id="371" w:author="長田大地" w:date="2024-09-17T09:59:00Z">
              <w:rPr>
                <w:rFonts w:ascii="ＭＳ 明朝" w:eastAsia="ＭＳ 明朝" w:hAnsi="ＭＳ 明朝" w:hint="eastAsia"/>
                <w:sz w:val="24"/>
              </w:rPr>
            </w:rPrChange>
          </w:rPr>
          <w:delText xml:space="preserve">　</w:delText>
        </w:r>
      </w:del>
      <w:del w:id="372" w:author="長田大地" w:date="2024-09-22T12:18:00Z">
        <w:r w:rsidR="00665398" w:rsidRPr="0048045B" w:rsidDel="002A5B70">
          <w:rPr>
            <w:rFonts w:ascii="ＭＳ 明朝" w:eastAsia="ＭＳ 明朝" w:hAnsi="ＭＳ 明朝" w:hint="eastAsia"/>
            <w:sz w:val="22"/>
            <w:rPrChange w:id="373" w:author="長田大地" w:date="2024-09-17T09:59:00Z">
              <w:rPr>
                <w:rFonts w:ascii="ＭＳ 明朝" w:eastAsia="ＭＳ 明朝" w:hAnsi="ＭＳ 明朝" w:hint="eastAsia"/>
                <w:sz w:val="24"/>
              </w:rPr>
            </w:rPrChange>
          </w:rPr>
          <w:delText>契約方法</w:delText>
        </w:r>
      </w:del>
    </w:p>
    <w:p w14:paraId="62A423AF" w14:textId="77777777" w:rsidR="00665398" w:rsidRPr="0048045B" w:rsidDel="00213023" w:rsidRDefault="00665398">
      <w:pPr>
        <w:spacing w:line="276" w:lineRule="auto"/>
        <w:rPr>
          <w:del w:id="374" w:author="長田大地" w:date="2024-09-24T11:52:00Z"/>
          <w:rFonts w:ascii="ＭＳ 明朝" w:eastAsia="ＭＳ 明朝" w:hAnsi="ＭＳ 明朝"/>
          <w:sz w:val="22"/>
          <w:rPrChange w:id="375" w:author="長田大地" w:date="2024-09-17T09:59:00Z">
            <w:rPr>
              <w:del w:id="376" w:author="長田大地" w:date="2024-09-24T11:52:00Z"/>
              <w:rFonts w:ascii="ＭＳ 明朝" w:eastAsia="ＭＳ 明朝" w:hAnsi="ＭＳ 明朝"/>
              <w:sz w:val="24"/>
            </w:rPr>
          </w:rPrChange>
        </w:rPr>
        <w:pPrChange w:id="377" w:author="長田大地" w:date="2024-10-17T21:15:00Z">
          <w:pPr>
            <w:spacing w:line="276" w:lineRule="auto"/>
            <w:ind w:firstLine="486"/>
          </w:pPr>
        </w:pPrChange>
      </w:pPr>
      <w:del w:id="378" w:author="長田大地" w:date="2024-09-24T08:11:00Z">
        <w:r w:rsidRPr="0048045B" w:rsidDel="004775A8">
          <w:rPr>
            <w:rFonts w:ascii="ＭＳ 明朝" w:eastAsia="ＭＳ 明朝" w:hAnsi="ＭＳ 明朝" w:hint="eastAsia"/>
            <w:sz w:val="22"/>
            <w:rPrChange w:id="379" w:author="長田大地" w:date="2024-09-17T09:59:00Z">
              <w:rPr>
                <w:rFonts w:ascii="ＭＳ 明朝" w:eastAsia="ＭＳ 明朝" w:hAnsi="ＭＳ 明朝" w:hint="eastAsia"/>
                <w:sz w:val="24"/>
              </w:rPr>
            </w:rPrChange>
          </w:rPr>
          <w:delText>公募型プロポーザル方式による随意契約</w:delText>
        </w:r>
      </w:del>
    </w:p>
    <w:p w14:paraId="4DF9CD56" w14:textId="77777777" w:rsidR="00665398" w:rsidRPr="0048045B" w:rsidDel="00213023" w:rsidRDefault="00665398">
      <w:pPr>
        <w:spacing w:line="276" w:lineRule="auto"/>
        <w:rPr>
          <w:del w:id="380" w:author="長田大地" w:date="2024-09-24T11:52:00Z"/>
          <w:rFonts w:ascii="ＭＳ 明朝" w:eastAsia="ＭＳ 明朝" w:hAnsi="ＭＳ 明朝"/>
          <w:sz w:val="22"/>
          <w:rPrChange w:id="381" w:author="長田大地" w:date="2024-09-17T09:59:00Z">
            <w:rPr>
              <w:del w:id="382" w:author="長田大地" w:date="2024-09-24T11:52:00Z"/>
              <w:rFonts w:ascii="ＭＳ 明朝" w:eastAsia="ＭＳ 明朝" w:hAnsi="ＭＳ 明朝"/>
              <w:sz w:val="24"/>
            </w:rPr>
          </w:rPrChange>
        </w:rPr>
        <w:pPrChange w:id="383" w:author="長田大地" w:date="2024-10-17T21:15:00Z">
          <w:pPr>
            <w:spacing w:line="276" w:lineRule="auto"/>
            <w:ind w:left="486" w:hanging="486"/>
          </w:pPr>
        </w:pPrChange>
      </w:pPr>
      <w:del w:id="384" w:author="長田大地" w:date="2024-09-24T11:52:00Z">
        <w:r w:rsidRPr="0048045B" w:rsidDel="00213023">
          <w:rPr>
            <w:rFonts w:ascii="ＭＳ 明朝" w:eastAsia="ＭＳ 明朝" w:hAnsi="ＭＳ 明朝" w:hint="eastAsia"/>
            <w:sz w:val="22"/>
            <w:rPrChange w:id="385" w:author="長田大地" w:date="2024-09-17T09:59:00Z">
              <w:rPr>
                <w:rFonts w:ascii="ＭＳ 明朝" w:eastAsia="ＭＳ 明朝" w:hAnsi="ＭＳ 明朝" w:hint="eastAsia"/>
                <w:sz w:val="24"/>
              </w:rPr>
            </w:rPrChange>
          </w:rPr>
          <w:delText xml:space="preserve">　　（プロポーザル方式を採用する理由）</w:delText>
        </w:r>
      </w:del>
    </w:p>
    <w:p w14:paraId="03473124" w14:textId="77777777" w:rsidR="00665398" w:rsidRPr="0048045B" w:rsidDel="00213023" w:rsidRDefault="00462AD3">
      <w:pPr>
        <w:spacing w:line="276" w:lineRule="auto"/>
        <w:rPr>
          <w:del w:id="386" w:author="長田大地" w:date="2024-09-24T11:52:00Z"/>
          <w:rFonts w:ascii="ＭＳ 明朝" w:eastAsia="ＭＳ 明朝" w:hAnsi="ＭＳ 明朝"/>
          <w:sz w:val="22"/>
          <w:rPrChange w:id="387" w:author="長田大地" w:date="2024-09-17T09:59:00Z">
            <w:rPr>
              <w:del w:id="388" w:author="長田大地" w:date="2024-09-24T11:52:00Z"/>
              <w:rFonts w:ascii="ＭＳ 明朝" w:eastAsia="ＭＳ 明朝" w:hAnsi="ＭＳ 明朝"/>
              <w:sz w:val="24"/>
            </w:rPr>
          </w:rPrChange>
        </w:rPr>
        <w:pPrChange w:id="389" w:author="長田大地" w:date="2024-10-17T21:15:00Z">
          <w:pPr>
            <w:spacing w:line="276" w:lineRule="auto"/>
            <w:ind w:left="486" w:hanging="486"/>
          </w:pPr>
        </w:pPrChange>
      </w:pPr>
      <w:del w:id="390" w:author="長田大地" w:date="2024-09-24T11:52:00Z">
        <w:r w:rsidRPr="0048045B" w:rsidDel="00213023">
          <w:rPr>
            <w:rFonts w:ascii="ＭＳ 明朝" w:eastAsia="ＭＳ 明朝" w:hAnsi="ＭＳ 明朝" w:hint="eastAsia"/>
            <w:sz w:val="22"/>
            <w:rPrChange w:id="391" w:author="長田大地" w:date="2024-09-17T09:59:00Z">
              <w:rPr>
                <w:rFonts w:ascii="ＭＳ 明朝" w:eastAsia="ＭＳ 明朝" w:hAnsi="ＭＳ 明朝" w:hint="eastAsia"/>
                <w:sz w:val="24"/>
              </w:rPr>
            </w:rPrChange>
          </w:rPr>
          <w:delText xml:space="preserve">　　</w:delText>
        </w:r>
        <w:r w:rsidR="00F37F19" w:rsidRPr="0048045B" w:rsidDel="00213023">
          <w:rPr>
            <w:rFonts w:ascii="ＭＳ 明朝" w:eastAsia="ＭＳ 明朝" w:hAnsi="ＭＳ 明朝" w:hint="eastAsia"/>
            <w:sz w:val="22"/>
            <w:rPrChange w:id="392" w:author="長田大地" w:date="2024-09-17T09:59:00Z">
              <w:rPr>
                <w:rFonts w:ascii="ＭＳ 明朝" w:eastAsia="ＭＳ 明朝" w:hAnsi="ＭＳ 明朝" w:hint="eastAsia"/>
                <w:sz w:val="24"/>
              </w:rPr>
            </w:rPrChange>
          </w:rPr>
          <w:delText xml:space="preserve">　</w:delText>
        </w:r>
        <w:r w:rsidR="00665398" w:rsidRPr="0048045B" w:rsidDel="00213023">
          <w:rPr>
            <w:rFonts w:ascii="ＭＳ 明朝" w:eastAsia="ＭＳ 明朝" w:hAnsi="ＭＳ 明朝" w:hint="eastAsia"/>
            <w:sz w:val="22"/>
            <w:rPrChange w:id="393" w:author="長田大地" w:date="2024-09-17T09:59:00Z">
              <w:rPr>
                <w:rFonts w:ascii="ＭＳ 明朝" w:eastAsia="ＭＳ 明朝" w:hAnsi="ＭＳ 明朝" w:hint="eastAsia"/>
                <w:sz w:val="24"/>
              </w:rPr>
            </w:rPrChange>
          </w:rPr>
          <w:delText>本業務は、</w:delText>
        </w:r>
        <w:r w:rsidR="00A25043" w:rsidRPr="0048045B" w:rsidDel="00213023">
          <w:rPr>
            <w:rFonts w:ascii="ＭＳ 明朝" w:eastAsia="ＭＳ 明朝" w:hAnsi="ＭＳ 明朝" w:hint="eastAsia"/>
            <w:sz w:val="22"/>
            <w:rPrChange w:id="394" w:author="長田大地" w:date="2024-09-17T09:59:00Z">
              <w:rPr>
                <w:rFonts w:ascii="ＭＳ 明朝" w:eastAsia="ＭＳ 明朝" w:hAnsi="ＭＳ 明朝" w:hint="eastAsia"/>
                <w:sz w:val="24"/>
              </w:rPr>
            </w:rPrChange>
          </w:rPr>
          <w:delText>甲斐市赤坂ソフトパーク内起業地</w:delText>
        </w:r>
      </w:del>
      <w:del w:id="395" w:author="長田大地" w:date="2024-09-09T17:39:00Z">
        <w:r w:rsidR="00A25043" w:rsidRPr="0048045B" w:rsidDel="0054328D">
          <w:rPr>
            <w:rFonts w:ascii="ＭＳ 明朝" w:eastAsia="ＭＳ 明朝" w:hAnsi="ＭＳ 明朝" w:hint="eastAsia"/>
            <w:sz w:val="22"/>
            <w:rPrChange w:id="396" w:author="長田大地" w:date="2024-09-17T09:59:00Z">
              <w:rPr>
                <w:rFonts w:ascii="ＭＳ 明朝" w:eastAsia="ＭＳ 明朝" w:hAnsi="ＭＳ 明朝" w:hint="eastAsia"/>
                <w:sz w:val="24"/>
              </w:rPr>
            </w:rPrChange>
          </w:rPr>
          <w:delText>内</w:delText>
        </w:r>
      </w:del>
      <w:del w:id="397" w:author="長田大地" w:date="2024-09-24T11:52:00Z">
        <w:r w:rsidR="00A25043" w:rsidRPr="0048045B" w:rsidDel="00213023">
          <w:rPr>
            <w:rFonts w:ascii="ＭＳ 明朝" w:eastAsia="ＭＳ 明朝" w:hAnsi="ＭＳ 明朝" w:hint="eastAsia"/>
            <w:sz w:val="22"/>
            <w:rPrChange w:id="398" w:author="長田大地" w:date="2024-09-17T09:59:00Z">
              <w:rPr>
                <w:rFonts w:ascii="ＭＳ 明朝" w:eastAsia="ＭＳ 明朝" w:hAnsi="ＭＳ 明朝" w:hint="eastAsia"/>
                <w:sz w:val="24"/>
              </w:rPr>
            </w:rPrChange>
          </w:rPr>
          <w:delText>の市有財産</w:delText>
        </w:r>
        <w:r w:rsidRPr="0048045B" w:rsidDel="00213023">
          <w:rPr>
            <w:rFonts w:ascii="ＭＳ 明朝" w:eastAsia="ＭＳ 明朝" w:hAnsi="ＭＳ 明朝" w:hint="eastAsia"/>
            <w:sz w:val="22"/>
            <w:rPrChange w:id="399" w:author="長田大地" w:date="2024-09-17T09:59:00Z">
              <w:rPr>
                <w:rFonts w:ascii="ＭＳ 明朝" w:eastAsia="ＭＳ 明朝" w:hAnsi="ＭＳ 明朝" w:hint="eastAsia"/>
                <w:sz w:val="24"/>
              </w:rPr>
            </w:rPrChange>
          </w:rPr>
          <w:delText>の</w:delText>
        </w:r>
        <w:r w:rsidR="00A25043" w:rsidRPr="0048045B" w:rsidDel="00213023">
          <w:rPr>
            <w:rFonts w:ascii="ＭＳ 明朝" w:eastAsia="ＭＳ 明朝" w:hAnsi="ＭＳ 明朝" w:hint="eastAsia"/>
            <w:sz w:val="22"/>
            <w:rPrChange w:id="400" w:author="長田大地" w:date="2024-09-17T09:59:00Z">
              <w:rPr>
                <w:rFonts w:ascii="ＭＳ 明朝" w:eastAsia="ＭＳ 明朝" w:hAnsi="ＭＳ 明朝" w:hint="eastAsia"/>
                <w:sz w:val="24"/>
              </w:rPr>
            </w:rPrChange>
          </w:rPr>
          <w:delText>有効活用を図る観点か</w:delText>
        </w:r>
        <w:r w:rsidRPr="0048045B" w:rsidDel="00213023">
          <w:rPr>
            <w:rFonts w:ascii="ＭＳ 明朝" w:eastAsia="ＭＳ 明朝" w:hAnsi="ＭＳ 明朝" w:hint="eastAsia"/>
            <w:sz w:val="22"/>
            <w:rPrChange w:id="401" w:author="長田大地" w:date="2024-09-17T09:59:00Z">
              <w:rPr>
                <w:rFonts w:ascii="ＭＳ 明朝" w:eastAsia="ＭＳ 明朝" w:hAnsi="ＭＳ 明朝" w:hint="eastAsia"/>
                <w:sz w:val="24"/>
              </w:rPr>
            </w:rPrChange>
          </w:rPr>
          <w:delText>らも、市において</w:delText>
        </w:r>
      </w:del>
      <w:del w:id="402" w:author="長田大地" w:date="2024-09-12T14:08:00Z">
        <w:r w:rsidR="00665398" w:rsidRPr="0048045B" w:rsidDel="005A1119">
          <w:rPr>
            <w:rFonts w:ascii="ＭＳ 明朝" w:eastAsia="ＭＳ 明朝" w:hAnsi="ＭＳ 明朝" w:hint="eastAsia"/>
            <w:sz w:val="22"/>
            <w:rPrChange w:id="403" w:author="長田大地" w:date="2024-09-17T09:59:00Z">
              <w:rPr>
                <w:rFonts w:ascii="ＭＳ 明朝" w:eastAsia="ＭＳ 明朝" w:hAnsi="ＭＳ 明朝" w:hint="eastAsia"/>
                <w:sz w:val="24"/>
              </w:rPr>
            </w:rPrChange>
          </w:rPr>
          <w:delText>重要な</w:delText>
        </w:r>
      </w:del>
      <w:del w:id="404" w:author="長田大地" w:date="2024-09-24T11:52:00Z">
        <w:r w:rsidR="00665398" w:rsidRPr="0048045B" w:rsidDel="00213023">
          <w:rPr>
            <w:rFonts w:ascii="ＭＳ 明朝" w:eastAsia="ＭＳ 明朝" w:hAnsi="ＭＳ 明朝" w:hint="eastAsia"/>
            <w:sz w:val="22"/>
            <w:rPrChange w:id="405" w:author="長田大地" w:date="2024-09-17T09:59:00Z">
              <w:rPr>
                <w:rFonts w:ascii="ＭＳ 明朝" w:eastAsia="ＭＳ 明朝" w:hAnsi="ＭＳ 明朝" w:hint="eastAsia"/>
                <w:sz w:val="24"/>
              </w:rPr>
            </w:rPrChange>
          </w:rPr>
          <w:delText>業務である。</w:delText>
        </w:r>
      </w:del>
    </w:p>
    <w:p w14:paraId="5D34DDD6" w14:textId="77777777" w:rsidR="00665398" w:rsidRPr="0048045B" w:rsidDel="00213023" w:rsidRDefault="00665398">
      <w:pPr>
        <w:spacing w:line="276" w:lineRule="auto"/>
        <w:rPr>
          <w:del w:id="406" w:author="長田大地" w:date="2024-09-24T11:52:00Z"/>
          <w:rFonts w:ascii="ＭＳ 明朝" w:eastAsia="ＭＳ 明朝" w:hAnsi="ＭＳ 明朝"/>
          <w:sz w:val="22"/>
          <w:rPrChange w:id="407" w:author="長田大地" w:date="2024-09-17T09:59:00Z">
            <w:rPr>
              <w:del w:id="408" w:author="長田大地" w:date="2024-09-24T11:52:00Z"/>
              <w:rFonts w:ascii="ＭＳ 明朝" w:eastAsia="ＭＳ 明朝" w:hAnsi="ＭＳ 明朝"/>
              <w:sz w:val="24"/>
            </w:rPr>
          </w:rPrChange>
        </w:rPr>
        <w:pPrChange w:id="409" w:author="長田大地" w:date="2024-10-17T21:15:00Z">
          <w:pPr>
            <w:spacing w:line="276" w:lineRule="auto"/>
            <w:ind w:left="486" w:hanging="486"/>
          </w:pPr>
        </w:pPrChange>
      </w:pPr>
      <w:del w:id="410" w:author="長田大地" w:date="2024-09-24T11:52:00Z">
        <w:r w:rsidRPr="0048045B" w:rsidDel="00213023">
          <w:rPr>
            <w:rFonts w:ascii="ＭＳ 明朝" w:eastAsia="ＭＳ 明朝" w:hAnsi="ＭＳ 明朝" w:hint="eastAsia"/>
            <w:sz w:val="22"/>
            <w:rPrChange w:id="411" w:author="長田大地" w:date="2024-09-17T09:59:00Z">
              <w:rPr>
                <w:rFonts w:ascii="ＭＳ 明朝" w:eastAsia="ＭＳ 明朝" w:hAnsi="ＭＳ 明朝" w:hint="eastAsia"/>
                <w:sz w:val="24"/>
              </w:rPr>
            </w:rPrChange>
          </w:rPr>
          <w:delText xml:space="preserve">　　　そのため、価格のみによらず、提案内容や事業</w:delText>
        </w:r>
      </w:del>
      <w:del w:id="412" w:author="長田大地" w:date="2024-09-09T15:17:00Z">
        <w:r w:rsidR="00734301" w:rsidRPr="0048045B" w:rsidDel="00510093">
          <w:rPr>
            <w:rFonts w:ascii="ＭＳ 明朝" w:eastAsia="ＭＳ 明朝" w:hAnsi="ＭＳ 明朝" w:hint="eastAsia"/>
            <w:sz w:val="22"/>
            <w:rPrChange w:id="413" w:author="長田大地" w:date="2024-09-17T09:59:00Z">
              <w:rPr>
                <w:rFonts w:ascii="ＭＳ 明朝" w:eastAsia="ＭＳ 明朝" w:hAnsi="ＭＳ 明朝" w:hint="eastAsia"/>
                <w:sz w:val="24"/>
              </w:rPr>
            </w:rPrChange>
          </w:rPr>
          <w:delText>展開</w:delText>
        </w:r>
      </w:del>
      <w:del w:id="414" w:author="長田大地" w:date="2024-09-24T11:52:00Z">
        <w:r w:rsidRPr="0048045B" w:rsidDel="00213023">
          <w:rPr>
            <w:rFonts w:ascii="ＭＳ 明朝" w:eastAsia="ＭＳ 明朝" w:hAnsi="ＭＳ 明朝" w:hint="eastAsia"/>
            <w:sz w:val="22"/>
            <w:rPrChange w:id="415" w:author="長田大地" w:date="2024-09-17T09:59:00Z">
              <w:rPr>
                <w:rFonts w:ascii="ＭＳ 明朝" w:eastAsia="ＭＳ 明朝" w:hAnsi="ＭＳ 明朝" w:hint="eastAsia"/>
                <w:sz w:val="24"/>
              </w:rPr>
            </w:rPrChange>
          </w:rPr>
          <w:delText>、取り組み体制について、市にとって最も適切な事業者を総合的に選定する必要があることから、優先交渉権者を選定するプロポーザル方式を採用する。</w:delText>
        </w:r>
      </w:del>
    </w:p>
    <w:p w14:paraId="502F3794" w14:textId="77777777" w:rsidR="00665398" w:rsidRPr="0048045B" w:rsidDel="00213023" w:rsidRDefault="00665398">
      <w:pPr>
        <w:spacing w:line="276" w:lineRule="auto"/>
        <w:rPr>
          <w:del w:id="416" w:author="長田大地" w:date="2024-09-24T11:52:00Z"/>
          <w:rFonts w:ascii="ＭＳ 明朝" w:eastAsia="ＭＳ 明朝" w:hAnsi="ＭＳ 明朝"/>
          <w:sz w:val="22"/>
          <w:rPrChange w:id="417" w:author="長田大地" w:date="2024-09-17T09:59:00Z">
            <w:rPr>
              <w:del w:id="418" w:author="長田大地" w:date="2024-09-24T11:52:00Z"/>
              <w:rFonts w:ascii="ＭＳ 明朝" w:eastAsia="ＭＳ 明朝" w:hAnsi="ＭＳ 明朝"/>
              <w:sz w:val="24"/>
            </w:rPr>
          </w:rPrChange>
        </w:rPr>
        <w:pPrChange w:id="419" w:author="長田大地" w:date="2024-10-17T21:15:00Z">
          <w:pPr>
            <w:spacing w:line="276" w:lineRule="auto"/>
            <w:ind w:left="486" w:hanging="486"/>
          </w:pPr>
        </w:pPrChange>
      </w:pPr>
      <w:del w:id="420" w:author="長田大地" w:date="2024-09-24T11:52:00Z">
        <w:r w:rsidRPr="0048045B" w:rsidDel="00213023">
          <w:rPr>
            <w:rFonts w:ascii="ＭＳ 明朝" w:eastAsia="ＭＳ 明朝" w:hAnsi="ＭＳ 明朝" w:hint="eastAsia"/>
            <w:sz w:val="22"/>
            <w:rPrChange w:id="421" w:author="長田大地" w:date="2024-09-17T09:59:00Z">
              <w:rPr>
                <w:rFonts w:ascii="ＭＳ 明朝" w:eastAsia="ＭＳ 明朝" w:hAnsi="ＭＳ 明朝" w:hint="eastAsia"/>
                <w:sz w:val="24"/>
              </w:rPr>
            </w:rPrChange>
          </w:rPr>
          <w:delText xml:space="preserve">　　　また、より多くの事業者の参加を促進することで、市が求める要件に適した信頼できる事業者を選定することが可能になることから、指名型プロポーザル方式ではなく、公募型プロポーザル方式を採用する。</w:delText>
        </w:r>
      </w:del>
    </w:p>
    <w:p w14:paraId="3E741BA2" w14:textId="77777777" w:rsidR="00D15E8B" w:rsidRPr="0048045B" w:rsidDel="00213023" w:rsidRDefault="00D15E8B">
      <w:pPr>
        <w:spacing w:line="276" w:lineRule="auto"/>
        <w:rPr>
          <w:del w:id="422" w:author="長田大地" w:date="2024-09-24T11:52:00Z"/>
          <w:rFonts w:ascii="ＭＳ 明朝" w:eastAsia="ＭＳ 明朝" w:hAnsi="ＭＳ 明朝"/>
          <w:sz w:val="22"/>
          <w:rPrChange w:id="423" w:author="長田大地" w:date="2024-09-17T09:59:00Z">
            <w:rPr>
              <w:del w:id="424" w:author="長田大地" w:date="2024-09-24T11:52:00Z"/>
              <w:rFonts w:ascii="ＭＳ 明朝" w:eastAsia="ＭＳ 明朝" w:hAnsi="ＭＳ 明朝"/>
              <w:sz w:val="24"/>
            </w:rPr>
          </w:rPrChange>
        </w:rPr>
        <w:pPrChange w:id="425" w:author="長田大地" w:date="2024-10-17T21:15:00Z">
          <w:pPr>
            <w:spacing w:line="276" w:lineRule="auto"/>
            <w:ind w:left="486" w:hanging="486"/>
          </w:pPr>
        </w:pPrChange>
      </w:pPr>
    </w:p>
    <w:p w14:paraId="0754DACA" w14:textId="77777777" w:rsidR="00665398" w:rsidRPr="0048045B" w:rsidDel="00553311" w:rsidRDefault="000C32AD">
      <w:pPr>
        <w:spacing w:line="276" w:lineRule="auto"/>
        <w:rPr>
          <w:del w:id="426" w:author="長田大地" w:date="2024-09-19T07:42:00Z"/>
          <w:rFonts w:ascii="ＭＳ 明朝" w:eastAsia="ＭＳ 明朝" w:hAnsi="ＭＳ 明朝"/>
          <w:sz w:val="22"/>
          <w:rPrChange w:id="427" w:author="長田大地" w:date="2024-09-17T09:59:00Z">
            <w:rPr>
              <w:del w:id="428" w:author="長田大地" w:date="2024-09-19T07:42:00Z"/>
              <w:rFonts w:ascii="ＭＳ 明朝" w:eastAsia="ＭＳ 明朝" w:hAnsi="ＭＳ 明朝"/>
              <w:sz w:val="24"/>
            </w:rPr>
          </w:rPrChange>
        </w:rPr>
        <w:pPrChange w:id="429" w:author="長田大地" w:date="2024-10-17T21:15:00Z">
          <w:pPr>
            <w:spacing w:line="276" w:lineRule="auto"/>
            <w:ind w:left="486" w:hanging="486"/>
          </w:pPr>
        </w:pPrChange>
      </w:pPr>
      <w:del w:id="430" w:author="長田大地" w:date="2024-09-24T11:52:00Z">
        <w:r w:rsidRPr="0048045B" w:rsidDel="00213023">
          <w:rPr>
            <w:rFonts w:ascii="ＭＳ 明朝" w:eastAsia="ＭＳ 明朝" w:hAnsi="ＭＳ 明朝" w:hint="eastAsia"/>
            <w:sz w:val="22"/>
            <w:rPrChange w:id="431" w:author="長田大地" w:date="2024-09-17T09:59:00Z">
              <w:rPr>
                <w:rFonts w:ascii="ＭＳ 明朝" w:eastAsia="ＭＳ 明朝" w:hAnsi="ＭＳ 明朝" w:hint="eastAsia"/>
                <w:sz w:val="24"/>
              </w:rPr>
            </w:rPrChange>
          </w:rPr>
          <w:delText>５</w:delText>
        </w:r>
        <w:r w:rsidR="00734301" w:rsidRPr="0048045B" w:rsidDel="00213023">
          <w:rPr>
            <w:rFonts w:ascii="ＭＳ 明朝" w:eastAsia="ＭＳ 明朝" w:hAnsi="ＭＳ 明朝" w:hint="eastAsia"/>
            <w:sz w:val="22"/>
            <w:rPrChange w:id="432" w:author="長田大地" w:date="2024-09-17T09:59:00Z">
              <w:rPr>
                <w:rFonts w:ascii="ＭＳ 明朝" w:eastAsia="ＭＳ 明朝" w:hAnsi="ＭＳ 明朝" w:hint="eastAsia"/>
                <w:sz w:val="24"/>
              </w:rPr>
            </w:rPrChange>
          </w:rPr>
          <w:delText xml:space="preserve">　</w:delText>
        </w:r>
      </w:del>
      <w:del w:id="433" w:author="長田大地" w:date="2024-09-19T07:42:00Z">
        <w:r w:rsidR="00734301" w:rsidRPr="0048045B" w:rsidDel="00553311">
          <w:rPr>
            <w:rFonts w:ascii="ＭＳ 明朝" w:eastAsia="ＭＳ 明朝" w:hAnsi="ＭＳ 明朝" w:hint="eastAsia"/>
            <w:sz w:val="22"/>
            <w:rPrChange w:id="434" w:author="長田大地" w:date="2024-09-17T09:59:00Z">
              <w:rPr>
                <w:rFonts w:ascii="ＭＳ 明朝" w:eastAsia="ＭＳ 明朝" w:hAnsi="ＭＳ 明朝" w:hint="eastAsia"/>
                <w:sz w:val="24"/>
              </w:rPr>
            </w:rPrChange>
          </w:rPr>
          <w:delText>参加資格</w:delText>
        </w:r>
      </w:del>
    </w:p>
    <w:p w14:paraId="5D5A2F0E" w14:textId="77777777" w:rsidR="000530AE" w:rsidRPr="0048045B" w:rsidDel="00553311" w:rsidRDefault="00734301">
      <w:pPr>
        <w:spacing w:line="276" w:lineRule="auto"/>
        <w:rPr>
          <w:del w:id="435" w:author="長田大地" w:date="2024-09-19T07:42:00Z"/>
          <w:rFonts w:ascii="ＭＳ 明朝" w:eastAsia="ＭＳ 明朝" w:hAnsi="ＭＳ 明朝"/>
          <w:sz w:val="22"/>
          <w:rPrChange w:id="436" w:author="長田大地" w:date="2024-09-17T09:59:00Z">
            <w:rPr>
              <w:del w:id="437" w:author="長田大地" w:date="2024-09-19T07:42:00Z"/>
              <w:rFonts w:ascii="ＭＳ 明朝" w:eastAsia="ＭＳ 明朝" w:hAnsi="ＭＳ 明朝"/>
              <w:sz w:val="24"/>
            </w:rPr>
          </w:rPrChange>
        </w:rPr>
        <w:pPrChange w:id="438" w:author="長田大地" w:date="2024-10-17T21:15:00Z">
          <w:pPr>
            <w:spacing w:line="276" w:lineRule="auto"/>
            <w:ind w:firstLine="486"/>
          </w:pPr>
        </w:pPrChange>
      </w:pPr>
      <w:del w:id="439" w:author="長田大地" w:date="2024-09-19T07:42:00Z">
        <w:r w:rsidRPr="0048045B" w:rsidDel="00553311">
          <w:rPr>
            <w:rFonts w:ascii="ＭＳ 明朝" w:eastAsia="ＭＳ 明朝" w:hAnsi="ＭＳ 明朝" w:hint="eastAsia"/>
            <w:sz w:val="22"/>
            <w:rPrChange w:id="440" w:author="長田大地" w:date="2024-09-17T09:59:00Z">
              <w:rPr>
                <w:rFonts w:ascii="ＭＳ 明朝" w:eastAsia="ＭＳ 明朝" w:hAnsi="ＭＳ 明朝" w:hint="eastAsia"/>
                <w:sz w:val="24"/>
              </w:rPr>
            </w:rPrChange>
          </w:rPr>
          <w:delText>本プロポーザルに参加できる者は、次の条件を全て満たしている者とする。</w:delText>
        </w:r>
      </w:del>
    </w:p>
    <w:p w14:paraId="67CC0459" w14:textId="77777777" w:rsidR="000530AE" w:rsidRPr="0048045B" w:rsidDel="0048045B" w:rsidRDefault="00FF4DD1">
      <w:pPr>
        <w:spacing w:line="276" w:lineRule="auto"/>
        <w:rPr>
          <w:del w:id="441" w:author="長田大地" w:date="2024-09-17T09:59:00Z"/>
          <w:rFonts w:ascii="ＭＳ 明朝" w:eastAsia="ＭＳ 明朝" w:hAnsi="ＭＳ 明朝"/>
          <w:sz w:val="22"/>
          <w:rPrChange w:id="442" w:author="長田大地" w:date="2024-09-17T09:59:00Z">
            <w:rPr>
              <w:del w:id="443" w:author="長田大地" w:date="2024-09-17T09:59:00Z"/>
              <w:rFonts w:ascii="ＭＳ 明朝" w:eastAsia="ＭＳ 明朝" w:hAnsi="ＭＳ 明朝"/>
              <w:sz w:val="24"/>
            </w:rPr>
          </w:rPrChange>
        </w:rPr>
      </w:pPr>
      <w:del w:id="444" w:author="長田大地" w:date="2024-09-19T07:42:00Z">
        <w:r w:rsidRPr="0048045B" w:rsidDel="00553311">
          <w:rPr>
            <w:rFonts w:ascii="ＭＳ 明朝" w:eastAsia="ＭＳ 明朝" w:hAnsi="ＭＳ 明朝" w:hint="eastAsia"/>
            <w:sz w:val="22"/>
            <w:rPrChange w:id="445" w:author="長田大地" w:date="2024-09-17T09:59:00Z">
              <w:rPr>
                <w:rFonts w:ascii="ＭＳ 明朝" w:eastAsia="ＭＳ 明朝" w:hAnsi="ＭＳ 明朝" w:hint="eastAsia"/>
                <w:sz w:val="24"/>
              </w:rPr>
            </w:rPrChange>
          </w:rPr>
          <w:delText>（１）</w:delText>
        </w:r>
        <w:r w:rsidR="00665398" w:rsidRPr="0048045B" w:rsidDel="00553311">
          <w:rPr>
            <w:rFonts w:ascii="ＭＳ 明朝" w:eastAsia="ＭＳ 明朝" w:hAnsi="ＭＳ 明朝"/>
            <w:sz w:val="22"/>
            <w:rPrChange w:id="446" w:author="長田大地" w:date="2024-09-17T09:59:00Z">
              <w:rPr>
                <w:rFonts w:ascii="ＭＳ 明朝" w:eastAsia="ＭＳ 明朝" w:hAnsi="ＭＳ 明朝"/>
                <w:sz w:val="24"/>
              </w:rPr>
            </w:rPrChange>
          </w:rPr>
          <w:delText>地方自治法施行令（昭和22年政令第16号）第167条の</w:delText>
        </w:r>
        <w:r w:rsidR="003B269C" w:rsidRPr="0048045B" w:rsidDel="00553311">
          <w:rPr>
            <w:rFonts w:ascii="ＭＳ 明朝" w:eastAsia="ＭＳ 明朝" w:hAnsi="ＭＳ 明朝" w:hint="eastAsia"/>
            <w:sz w:val="22"/>
            <w:rPrChange w:id="447" w:author="長田大地" w:date="2024-09-17T09:59:00Z">
              <w:rPr>
                <w:rFonts w:ascii="ＭＳ 明朝" w:eastAsia="ＭＳ 明朝" w:hAnsi="ＭＳ 明朝" w:hint="eastAsia"/>
                <w:sz w:val="24"/>
              </w:rPr>
            </w:rPrChange>
          </w:rPr>
          <w:delText>４</w:delText>
        </w:r>
        <w:r w:rsidR="00665398" w:rsidRPr="0048045B" w:rsidDel="00553311">
          <w:rPr>
            <w:rFonts w:ascii="ＭＳ 明朝" w:eastAsia="ＭＳ 明朝" w:hAnsi="ＭＳ 明朝"/>
            <w:sz w:val="22"/>
            <w:rPrChange w:id="448" w:author="長田大地" w:date="2024-09-17T09:59:00Z">
              <w:rPr>
                <w:rFonts w:ascii="ＭＳ 明朝" w:eastAsia="ＭＳ 明朝" w:hAnsi="ＭＳ 明朝"/>
                <w:sz w:val="24"/>
              </w:rPr>
            </w:rPrChange>
          </w:rPr>
          <w:delText>第</w:delText>
        </w:r>
        <w:r w:rsidR="003B269C" w:rsidRPr="0048045B" w:rsidDel="00553311">
          <w:rPr>
            <w:rFonts w:ascii="ＭＳ 明朝" w:eastAsia="ＭＳ 明朝" w:hAnsi="ＭＳ 明朝" w:hint="eastAsia"/>
            <w:sz w:val="22"/>
            <w:rPrChange w:id="449" w:author="長田大地" w:date="2024-09-17T09:59:00Z">
              <w:rPr>
                <w:rFonts w:ascii="ＭＳ 明朝" w:eastAsia="ＭＳ 明朝" w:hAnsi="ＭＳ 明朝" w:hint="eastAsia"/>
                <w:sz w:val="24"/>
              </w:rPr>
            </w:rPrChange>
          </w:rPr>
          <w:delText>１</w:delText>
        </w:r>
        <w:r w:rsidR="00665398" w:rsidRPr="0048045B" w:rsidDel="00553311">
          <w:rPr>
            <w:rFonts w:ascii="ＭＳ 明朝" w:eastAsia="ＭＳ 明朝" w:hAnsi="ＭＳ 明朝"/>
            <w:sz w:val="22"/>
            <w:rPrChange w:id="450" w:author="長田大地" w:date="2024-09-17T09:59:00Z">
              <w:rPr>
                <w:rFonts w:ascii="ＭＳ 明朝" w:eastAsia="ＭＳ 明朝" w:hAnsi="ＭＳ 明朝"/>
                <w:sz w:val="24"/>
              </w:rPr>
            </w:rPrChange>
          </w:rPr>
          <w:delText>項に該当しない者で</w:delText>
        </w:r>
      </w:del>
    </w:p>
    <w:p w14:paraId="18CFC97D" w14:textId="77777777" w:rsidR="00430FBF" w:rsidRPr="0048045B" w:rsidDel="00553311" w:rsidRDefault="00665398">
      <w:pPr>
        <w:spacing w:line="276" w:lineRule="auto"/>
        <w:rPr>
          <w:del w:id="451" w:author="長田大地" w:date="2024-09-19T07:42:00Z"/>
          <w:rFonts w:ascii="ＭＳ 明朝" w:eastAsia="ＭＳ 明朝" w:hAnsi="ＭＳ 明朝"/>
          <w:sz w:val="22"/>
          <w:rPrChange w:id="452" w:author="長田大地" w:date="2024-09-17T09:59:00Z">
            <w:rPr>
              <w:del w:id="453" w:author="長田大地" w:date="2024-09-19T07:42:00Z"/>
              <w:rFonts w:ascii="ＭＳ 明朝" w:eastAsia="ＭＳ 明朝" w:hAnsi="ＭＳ 明朝"/>
              <w:sz w:val="24"/>
            </w:rPr>
          </w:rPrChange>
        </w:rPr>
        <w:pPrChange w:id="454" w:author="長田大地" w:date="2024-10-17T21:15:00Z">
          <w:pPr>
            <w:spacing w:line="276" w:lineRule="auto"/>
            <w:ind w:firstLine="486"/>
          </w:pPr>
        </w:pPrChange>
      </w:pPr>
      <w:del w:id="455" w:author="長田大地" w:date="2024-09-19T07:42:00Z">
        <w:r w:rsidRPr="0048045B" w:rsidDel="00553311">
          <w:rPr>
            <w:rFonts w:ascii="ＭＳ 明朝" w:eastAsia="ＭＳ 明朝" w:hAnsi="ＭＳ 明朝"/>
            <w:sz w:val="22"/>
            <w:rPrChange w:id="456" w:author="長田大地" w:date="2024-09-17T09:59:00Z">
              <w:rPr>
                <w:rFonts w:ascii="ＭＳ 明朝" w:eastAsia="ＭＳ 明朝" w:hAnsi="ＭＳ 明朝"/>
                <w:sz w:val="24"/>
              </w:rPr>
            </w:rPrChange>
          </w:rPr>
          <w:delText>あって、同条第</w:delText>
        </w:r>
        <w:r w:rsidR="003B269C" w:rsidRPr="0048045B" w:rsidDel="00553311">
          <w:rPr>
            <w:rFonts w:ascii="ＭＳ 明朝" w:eastAsia="ＭＳ 明朝" w:hAnsi="ＭＳ 明朝" w:hint="eastAsia"/>
            <w:sz w:val="22"/>
            <w:rPrChange w:id="457" w:author="長田大地" w:date="2024-09-17T09:59:00Z">
              <w:rPr>
                <w:rFonts w:ascii="ＭＳ 明朝" w:eastAsia="ＭＳ 明朝" w:hAnsi="ＭＳ 明朝" w:hint="eastAsia"/>
                <w:sz w:val="24"/>
              </w:rPr>
            </w:rPrChange>
          </w:rPr>
          <w:delText>２</w:delText>
        </w:r>
        <w:r w:rsidR="00734301" w:rsidRPr="0048045B" w:rsidDel="00553311">
          <w:rPr>
            <w:rFonts w:ascii="ＭＳ 明朝" w:eastAsia="ＭＳ 明朝" w:hAnsi="ＭＳ 明朝"/>
            <w:sz w:val="22"/>
            <w:rPrChange w:id="458" w:author="長田大地" w:date="2024-09-17T09:59:00Z">
              <w:rPr>
                <w:rFonts w:ascii="ＭＳ 明朝" w:eastAsia="ＭＳ 明朝" w:hAnsi="ＭＳ 明朝"/>
                <w:sz w:val="24"/>
              </w:rPr>
            </w:rPrChange>
          </w:rPr>
          <w:delText>項の規定に基づく本市の入札参加制限を受けていない者</w:delText>
        </w:r>
      </w:del>
    </w:p>
    <w:p w14:paraId="76717D40" w14:textId="77777777" w:rsidR="000530AE" w:rsidRPr="0048045B" w:rsidDel="0048045B" w:rsidRDefault="00FF4DD1">
      <w:pPr>
        <w:spacing w:line="276" w:lineRule="auto"/>
        <w:rPr>
          <w:del w:id="459" w:author="長田大地" w:date="2024-09-17T09:59:00Z"/>
          <w:rFonts w:ascii="ＭＳ 明朝" w:eastAsia="ＭＳ 明朝" w:hAnsi="ＭＳ 明朝"/>
          <w:sz w:val="22"/>
          <w:rPrChange w:id="460" w:author="長田大地" w:date="2024-09-17T09:59:00Z">
            <w:rPr>
              <w:del w:id="461" w:author="長田大地" w:date="2024-09-17T09:59:00Z"/>
              <w:rFonts w:ascii="ＭＳ 明朝" w:eastAsia="ＭＳ 明朝" w:hAnsi="ＭＳ 明朝"/>
              <w:sz w:val="24"/>
            </w:rPr>
          </w:rPrChange>
        </w:rPr>
      </w:pPr>
      <w:del w:id="462" w:author="長田大地" w:date="2024-09-19T07:42:00Z">
        <w:r w:rsidRPr="0048045B" w:rsidDel="00553311">
          <w:rPr>
            <w:rFonts w:ascii="ＭＳ 明朝" w:eastAsia="ＭＳ 明朝" w:hAnsi="ＭＳ 明朝" w:hint="eastAsia"/>
            <w:sz w:val="22"/>
            <w:rPrChange w:id="463" w:author="長田大地" w:date="2024-09-17T09:59:00Z">
              <w:rPr>
                <w:rFonts w:ascii="ＭＳ 明朝" w:eastAsia="ＭＳ 明朝" w:hAnsi="ＭＳ 明朝" w:hint="eastAsia"/>
                <w:sz w:val="24"/>
              </w:rPr>
            </w:rPrChange>
          </w:rPr>
          <w:delText>（２）</w:delText>
        </w:r>
        <w:r w:rsidR="00462AD3" w:rsidRPr="0048045B" w:rsidDel="00553311">
          <w:rPr>
            <w:rFonts w:ascii="ＭＳ 明朝" w:eastAsia="ＭＳ 明朝" w:hAnsi="ＭＳ 明朝" w:hint="eastAsia"/>
            <w:sz w:val="22"/>
            <w:rPrChange w:id="464" w:author="長田大地" w:date="2024-09-17T09:59:00Z">
              <w:rPr>
                <w:rFonts w:ascii="ＭＳ 明朝" w:eastAsia="ＭＳ 明朝" w:hAnsi="ＭＳ 明朝" w:hint="eastAsia"/>
                <w:sz w:val="24"/>
              </w:rPr>
            </w:rPrChange>
          </w:rPr>
          <w:delText>国、地方公共団体等による工事等請負契約及び委託契約に係る指名停止等を現に受</w:delText>
        </w:r>
      </w:del>
    </w:p>
    <w:p w14:paraId="7ADEECF8" w14:textId="77777777" w:rsidR="00430FBF" w:rsidRPr="0048045B" w:rsidDel="00553311" w:rsidRDefault="00734301">
      <w:pPr>
        <w:spacing w:line="276" w:lineRule="auto"/>
        <w:rPr>
          <w:del w:id="465" w:author="長田大地" w:date="2024-09-19T07:42:00Z"/>
          <w:rFonts w:ascii="ＭＳ 明朝" w:eastAsia="ＭＳ 明朝" w:hAnsi="ＭＳ 明朝"/>
          <w:sz w:val="22"/>
          <w:rPrChange w:id="466" w:author="長田大地" w:date="2024-09-17T09:59:00Z">
            <w:rPr>
              <w:del w:id="467" w:author="長田大地" w:date="2024-09-19T07:42:00Z"/>
              <w:rFonts w:ascii="ＭＳ 明朝" w:eastAsia="ＭＳ 明朝" w:hAnsi="ＭＳ 明朝"/>
              <w:sz w:val="24"/>
            </w:rPr>
          </w:rPrChange>
        </w:rPr>
        <w:pPrChange w:id="468" w:author="長田大地" w:date="2024-10-17T21:15:00Z">
          <w:pPr>
            <w:spacing w:line="276" w:lineRule="auto"/>
            <w:ind w:firstLine="486"/>
          </w:pPr>
        </w:pPrChange>
      </w:pPr>
      <w:del w:id="469" w:author="長田大地" w:date="2024-09-19T07:42:00Z">
        <w:r w:rsidRPr="0048045B" w:rsidDel="00553311">
          <w:rPr>
            <w:rFonts w:ascii="ＭＳ 明朝" w:eastAsia="ＭＳ 明朝" w:hAnsi="ＭＳ 明朝" w:hint="eastAsia"/>
            <w:sz w:val="22"/>
            <w:rPrChange w:id="470" w:author="長田大地" w:date="2024-09-17T09:59:00Z">
              <w:rPr>
                <w:rFonts w:ascii="ＭＳ 明朝" w:eastAsia="ＭＳ 明朝" w:hAnsi="ＭＳ 明朝" w:hint="eastAsia"/>
                <w:sz w:val="24"/>
              </w:rPr>
            </w:rPrChange>
          </w:rPr>
          <w:delText>けていない者</w:delText>
        </w:r>
      </w:del>
    </w:p>
    <w:p w14:paraId="5535D583" w14:textId="77777777" w:rsidR="000530AE" w:rsidRPr="0048045B" w:rsidDel="0048045B" w:rsidRDefault="00FF4DD1">
      <w:pPr>
        <w:spacing w:line="276" w:lineRule="auto"/>
        <w:rPr>
          <w:del w:id="471" w:author="長田大地" w:date="2024-09-17T09:59:00Z"/>
          <w:rFonts w:ascii="ＭＳ 明朝" w:eastAsia="ＭＳ 明朝" w:hAnsi="ＭＳ 明朝"/>
          <w:sz w:val="22"/>
          <w:rPrChange w:id="472" w:author="長田大地" w:date="2024-09-17T09:59:00Z">
            <w:rPr>
              <w:del w:id="473" w:author="長田大地" w:date="2024-09-17T09:59:00Z"/>
              <w:rFonts w:ascii="ＭＳ 明朝" w:eastAsia="ＭＳ 明朝" w:hAnsi="ＭＳ 明朝"/>
              <w:sz w:val="24"/>
            </w:rPr>
          </w:rPrChange>
        </w:rPr>
      </w:pPr>
      <w:del w:id="474" w:author="長田大地" w:date="2024-09-19T07:42:00Z">
        <w:r w:rsidRPr="0048045B" w:rsidDel="00553311">
          <w:rPr>
            <w:rFonts w:ascii="ＭＳ 明朝" w:eastAsia="ＭＳ 明朝" w:hAnsi="ＭＳ 明朝" w:hint="eastAsia"/>
            <w:sz w:val="22"/>
            <w:rPrChange w:id="475" w:author="長田大地" w:date="2024-09-17T09:59:00Z">
              <w:rPr>
                <w:rFonts w:ascii="ＭＳ 明朝" w:eastAsia="ＭＳ 明朝" w:hAnsi="ＭＳ 明朝" w:hint="eastAsia"/>
                <w:sz w:val="24"/>
              </w:rPr>
            </w:rPrChange>
          </w:rPr>
          <w:delText>（３）</w:delText>
        </w:r>
        <w:r w:rsidR="00665398" w:rsidRPr="0048045B" w:rsidDel="00553311">
          <w:rPr>
            <w:rFonts w:ascii="ＭＳ 明朝" w:eastAsia="ＭＳ 明朝" w:hAnsi="ＭＳ 明朝"/>
            <w:sz w:val="22"/>
            <w:rPrChange w:id="476" w:author="長田大地" w:date="2024-09-17T09:59:00Z">
              <w:rPr>
                <w:rFonts w:ascii="ＭＳ 明朝" w:eastAsia="ＭＳ 明朝" w:hAnsi="ＭＳ 明朝"/>
                <w:sz w:val="24"/>
              </w:rPr>
            </w:rPrChange>
          </w:rPr>
          <w:delText>会社更生法（平成14年法律第154号）に基づく更生手続き開始の申立てがなされ</w:delText>
        </w:r>
      </w:del>
    </w:p>
    <w:p w14:paraId="0D4CE054" w14:textId="77777777" w:rsidR="00430FBF" w:rsidRPr="0048045B" w:rsidDel="00553311" w:rsidRDefault="00734301">
      <w:pPr>
        <w:spacing w:line="276" w:lineRule="auto"/>
        <w:rPr>
          <w:del w:id="477" w:author="長田大地" w:date="2024-09-19T07:42:00Z"/>
          <w:rFonts w:ascii="ＭＳ 明朝" w:eastAsia="ＭＳ 明朝" w:hAnsi="ＭＳ 明朝"/>
          <w:sz w:val="22"/>
          <w:rPrChange w:id="478" w:author="長田大地" w:date="2024-09-17T09:59:00Z">
            <w:rPr>
              <w:del w:id="479" w:author="長田大地" w:date="2024-09-19T07:42:00Z"/>
              <w:rFonts w:ascii="ＭＳ 明朝" w:eastAsia="ＭＳ 明朝" w:hAnsi="ＭＳ 明朝"/>
              <w:sz w:val="24"/>
            </w:rPr>
          </w:rPrChange>
        </w:rPr>
        <w:pPrChange w:id="480" w:author="長田大地" w:date="2024-10-17T21:15:00Z">
          <w:pPr>
            <w:spacing w:line="276" w:lineRule="auto"/>
            <w:ind w:firstLine="486"/>
          </w:pPr>
        </w:pPrChange>
      </w:pPr>
      <w:del w:id="481" w:author="長田大地" w:date="2024-09-19T07:42:00Z">
        <w:r w:rsidRPr="0048045B" w:rsidDel="00553311">
          <w:rPr>
            <w:rFonts w:ascii="ＭＳ 明朝" w:eastAsia="ＭＳ 明朝" w:hAnsi="ＭＳ 明朝"/>
            <w:sz w:val="22"/>
            <w:rPrChange w:id="482" w:author="長田大地" w:date="2024-09-17T09:59:00Z">
              <w:rPr>
                <w:rFonts w:ascii="ＭＳ 明朝" w:eastAsia="ＭＳ 明朝" w:hAnsi="ＭＳ 明朝"/>
                <w:sz w:val="24"/>
              </w:rPr>
            </w:rPrChange>
          </w:rPr>
          <w:delText>ていない者</w:delText>
        </w:r>
      </w:del>
    </w:p>
    <w:p w14:paraId="5946B2E8" w14:textId="77777777" w:rsidR="000530AE" w:rsidRPr="0048045B" w:rsidDel="0048045B" w:rsidRDefault="00FF4DD1">
      <w:pPr>
        <w:spacing w:line="276" w:lineRule="auto"/>
        <w:rPr>
          <w:del w:id="483" w:author="長田大地" w:date="2024-09-17T09:59:00Z"/>
          <w:rFonts w:ascii="ＭＳ 明朝" w:eastAsia="ＭＳ 明朝" w:hAnsi="ＭＳ 明朝"/>
          <w:sz w:val="22"/>
          <w:rPrChange w:id="484" w:author="長田大地" w:date="2024-09-17T09:59:00Z">
            <w:rPr>
              <w:del w:id="485" w:author="長田大地" w:date="2024-09-17T09:59:00Z"/>
              <w:rFonts w:ascii="ＭＳ 明朝" w:eastAsia="ＭＳ 明朝" w:hAnsi="ＭＳ 明朝"/>
              <w:sz w:val="24"/>
            </w:rPr>
          </w:rPrChange>
        </w:rPr>
      </w:pPr>
      <w:del w:id="486" w:author="長田大地" w:date="2024-09-19T07:42:00Z">
        <w:r w:rsidRPr="0048045B" w:rsidDel="00553311">
          <w:rPr>
            <w:rFonts w:ascii="ＭＳ 明朝" w:eastAsia="ＭＳ 明朝" w:hAnsi="ＭＳ 明朝" w:hint="eastAsia"/>
            <w:sz w:val="22"/>
            <w:rPrChange w:id="487" w:author="長田大地" w:date="2024-09-17T09:59:00Z">
              <w:rPr>
                <w:rFonts w:ascii="ＭＳ 明朝" w:eastAsia="ＭＳ 明朝" w:hAnsi="ＭＳ 明朝" w:hint="eastAsia"/>
                <w:sz w:val="24"/>
              </w:rPr>
            </w:rPrChange>
          </w:rPr>
          <w:delText>（４）</w:delText>
        </w:r>
        <w:r w:rsidR="00665398" w:rsidRPr="0048045B" w:rsidDel="00553311">
          <w:rPr>
            <w:rFonts w:ascii="ＭＳ 明朝" w:eastAsia="ＭＳ 明朝" w:hAnsi="ＭＳ 明朝"/>
            <w:sz w:val="22"/>
            <w:rPrChange w:id="488" w:author="長田大地" w:date="2024-09-17T09:59:00Z">
              <w:rPr>
                <w:rFonts w:ascii="ＭＳ 明朝" w:eastAsia="ＭＳ 明朝" w:hAnsi="ＭＳ 明朝"/>
                <w:sz w:val="24"/>
              </w:rPr>
            </w:rPrChange>
          </w:rPr>
          <w:delText>民事再生法（平成11年法律第225号）に基づく再生手続き開始の申立てがなされ</w:delText>
        </w:r>
      </w:del>
    </w:p>
    <w:p w14:paraId="084A578F" w14:textId="77777777" w:rsidR="000530AE" w:rsidRPr="0048045B" w:rsidDel="0048045B" w:rsidRDefault="00734301">
      <w:pPr>
        <w:spacing w:line="276" w:lineRule="auto"/>
        <w:rPr>
          <w:del w:id="489" w:author="長田大地" w:date="2024-09-17T09:59:00Z"/>
          <w:rFonts w:ascii="ＭＳ 明朝" w:eastAsia="ＭＳ 明朝" w:hAnsi="ＭＳ 明朝"/>
          <w:sz w:val="22"/>
          <w:rPrChange w:id="490" w:author="長田大地" w:date="2024-09-17T09:59:00Z">
            <w:rPr>
              <w:del w:id="491" w:author="長田大地" w:date="2024-09-17T09:59:00Z"/>
              <w:rFonts w:ascii="ＭＳ 明朝" w:eastAsia="ＭＳ 明朝" w:hAnsi="ＭＳ 明朝"/>
              <w:sz w:val="24"/>
            </w:rPr>
          </w:rPrChange>
        </w:rPr>
        <w:pPrChange w:id="492" w:author="長田大地" w:date="2024-10-17T21:15:00Z">
          <w:pPr>
            <w:spacing w:line="276" w:lineRule="auto"/>
            <w:ind w:firstLine="486"/>
          </w:pPr>
        </w:pPrChange>
      </w:pPr>
      <w:del w:id="493" w:author="長田大地" w:date="2024-09-19T07:42:00Z">
        <w:r w:rsidRPr="0048045B" w:rsidDel="00553311">
          <w:rPr>
            <w:rFonts w:ascii="ＭＳ 明朝" w:eastAsia="ＭＳ 明朝" w:hAnsi="ＭＳ 明朝"/>
            <w:sz w:val="22"/>
            <w:rPrChange w:id="494" w:author="長田大地" w:date="2024-09-17T09:59:00Z">
              <w:rPr>
                <w:rFonts w:ascii="ＭＳ 明朝" w:eastAsia="ＭＳ 明朝" w:hAnsi="ＭＳ 明朝"/>
                <w:sz w:val="24"/>
              </w:rPr>
            </w:rPrChange>
          </w:rPr>
          <w:delText>ていない者</w:delText>
        </w:r>
        <w:r w:rsidR="00665398" w:rsidRPr="0048045B" w:rsidDel="00553311">
          <w:rPr>
            <w:rFonts w:ascii="ＭＳ 明朝" w:eastAsia="ＭＳ 明朝" w:hAnsi="ＭＳ 明朝"/>
            <w:sz w:val="22"/>
            <w:rPrChange w:id="495" w:author="長田大地" w:date="2024-09-17T09:59:00Z">
              <w:rPr>
                <w:rFonts w:ascii="ＭＳ 明朝" w:eastAsia="ＭＳ 明朝" w:hAnsi="ＭＳ 明朝"/>
                <w:sz w:val="24"/>
              </w:rPr>
            </w:rPrChange>
          </w:rPr>
          <w:delText>（再生手続き開始又は、民事再生手続き開始の決定を受けた後、競争入札</w:delText>
        </w:r>
      </w:del>
    </w:p>
    <w:p w14:paraId="270DC44B" w14:textId="77777777" w:rsidR="00665398" w:rsidRPr="0048045B" w:rsidDel="00553311" w:rsidRDefault="00665398">
      <w:pPr>
        <w:spacing w:line="276" w:lineRule="auto"/>
        <w:rPr>
          <w:del w:id="496" w:author="長田大地" w:date="2024-09-19T07:42:00Z"/>
          <w:rFonts w:ascii="ＭＳ 明朝" w:eastAsia="ＭＳ 明朝" w:hAnsi="ＭＳ 明朝"/>
          <w:sz w:val="22"/>
          <w:rPrChange w:id="497" w:author="長田大地" w:date="2024-09-17T09:59:00Z">
            <w:rPr>
              <w:del w:id="498" w:author="長田大地" w:date="2024-09-19T07:42:00Z"/>
              <w:rFonts w:ascii="ＭＳ 明朝" w:eastAsia="ＭＳ 明朝" w:hAnsi="ＭＳ 明朝"/>
              <w:sz w:val="24"/>
            </w:rPr>
          </w:rPrChange>
        </w:rPr>
        <w:pPrChange w:id="499" w:author="長田大地" w:date="2024-10-17T21:15:00Z">
          <w:pPr>
            <w:spacing w:line="276" w:lineRule="auto"/>
            <w:ind w:firstLine="486"/>
          </w:pPr>
        </w:pPrChange>
      </w:pPr>
      <w:del w:id="500" w:author="長田大地" w:date="2024-09-19T07:42:00Z">
        <w:r w:rsidRPr="0048045B" w:rsidDel="00553311">
          <w:rPr>
            <w:rFonts w:ascii="ＭＳ 明朝" w:eastAsia="ＭＳ 明朝" w:hAnsi="ＭＳ 明朝"/>
            <w:sz w:val="22"/>
            <w:rPrChange w:id="501" w:author="長田大地" w:date="2024-09-17T09:59:00Z">
              <w:rPr>
                <w:rFonts w:ascii="ＭＳ 明朝" w:eastAsia="ＭＳ 明朝" w:hAnsi="ＭＳ 明朝"/>
                <w:sz w:val="24"/>
              </w:rPr>
            </w:rPrChange>
          </w:rPr>
          <w:delText>参加資格の再認定を受けた者を除く</w:delText>
        </w:r>
      </w:del>
      <w:del w:id="502" w:author="長田大地" w:date="2024-09-09T19:01:00Z">
        <w:r w:rsidRPr="0048045B" w:rsidDel="00752B70">
          <w:rPr>
            <w:rFonts w:ascii="ＭＳ 明朝" w:eastAsia="ＭＳ 明朝" w:hAnsi="ＭＳ 明朝"/>
            <w:sz w:val="22"/>
            <w:rPrChange w:id="503" w:author="長田大地" w:date="2024-09-17T09:59:00Z">
              <w:rPr>
                <w:rFonts w:ascii="ＭＳ 明朝" w:eastAsia="ＭＳ 明朝" w:hAnsi="ＭＳ 明朝"/>
                <w:sz w:val="24"/>
              </w:rPr>
            </w:rPrChange>
          </w:rPr>
          <w:delText>。</w:delText>
        </w:r>
      </w:del>
      <w:del w:id="504" w:author="長田大地" w:date="2024-09-19T07:42:00Z">
        <w:r w:rsidRPr="0048045B" w:rsidDel="00553311">
          <w:rPr>
            <w:rFonts w:ascii="ＭＳ 明朝" w:eastAsia="ＭＳ 明朝" w:hAnsi="ＭＳ 明朝"/>
            <w:sz w:val="22"/>
            <w:rPrChange w:id="505" w:author="長田大地" w:date="2024-09-17T09:59:00Z">
              <w:rPr>
                <w:rFonts w:ascii="ＭＳ 明朝" w:eastAsia="ＭＳ 明朝" w:hAnsi="ＭＳ 明朝"/>
                <w:sz w:val="24"/>
              </w:rPr>
            </w:rPrChange>
          </w:rPr>
          <w:delText>）</w:delText>
        </w:r>
      </w:del>
    </w:p>
    <w:p w14:paraId="563045B0" w14:textId="77777777" w:rsidR="00665398" w:rsidRPr="0048045B" w:rsidDel="00553311" w:rsidRDefault="00FF4DD1">
      <w:pPr>
        <w:spacing w:line="276" w:lineRule="auto"/>
        <w:rPr>
          <w:del w:id="506" w:author="長田大地" w:date="2024-09-19T07:42:00Z"/>
          <w:rFonts w:ascii="ＭＳ 明朝" w:eastAsia="ＭＳ 明朝" w:hAnsi="ＭＳ 明朝"/>
          <w:sz w:val="22"/>
          <w:rPrChange w:id="507" w:author="長田大地" w:date="2024-09-17T09:59:00Z">
            <w:rPr>
              <w:del w:id="508" w:author="長田大地" w:date="2024-09-19T07:42:00Z"/>
              <w:rFonts w:ascii="ＭＳ 明朝" w:eastAsia="ＭＳ 明朝" w:hAnsi="ＭＳ 明朝"/>
              <w:sz w:val="24"/>
            </w:rPr>
          </w:rPrChange>
        </w:rPr>
      </w:pPr>
      <w:del w:id="509" w:author="長田大地" w:date="2024-09-19T07:42:00Z">
        <w:r w:rsidRPr="0048045B" w:rsidDel="00553311">
          <w:rPr>
            <w:rFonts w:ascii="ＭＳ 明朝" w:eastAsia="ＭＳ 明朝" w:hAnsi="ＭＳ 明朝" w:hint="eastAsia"/>
            <w:sz w:val="22"/>
            <w:rPrChange w:id="510" w:author="長田大地" w:date="2024-09-17T09:59:00Z">
              <w:rPr>
                <w:rFonts w:ascii="ＭＳ 明朝" w:eastAsia="ＭＳ 明朝" w:hAnsi="ＭＳ 明朝" w:hint="eastAsia"/>
                <w:sz w:val="24"/>
              </w:rPr>
            </w:rPrChange>
          </w:rPr>
          <w:delText>（５）</w:delText>
        </w:r>
        <w:r w:rsidR="00665398" w:rsidRPr="0048045B" w:rsidDel="00553311">
          <w:rPr>
            <w:rFonts w:ascii="ＭＳ 明朝" w:eastAsia="ＭＳ 明朝" w:hAnsi="ＭＳ 明朝"/>
            <w:sz w:val="22"/>
            <w:rPrChange w:id="511" w:author="長田大地" w:date="2024-09-17T09:59:00Z">
              <w:rPr>
                <w:rFonts w:ascii="ＭＳ 明朝" w:eastAsia="ＭＳ 明朝" w:hAnsi="ＭＳ 明朝"/>
                <w:sz w:val="24"/>
              </w:rPr>
            </w:rPrChange>
          </w:rPr>
          <w:delText>手形交換所による取引停止処分を受けてから</w:delText>
        </w:r>
        <w:r w:rsidR="004B11F0" w:rsidRPr="0048045B" w:rsidDel="00553311">
          <w:rPr>
            <w:rFonts w:ascii="ＭＳ 明朝" w:eastAsia="ＭＳ 明朝" w:hAnsi="ＭＳ 明朝" w:hint="eastAsia"/>
            <w:sz w:val="22"/>
            <w:rPrChange w:id="512" w:author="長田大地" w:date="2024-09-17T09:59:00Z">
              <w:rPr>
                <w:rFonts w:ascii="ＭＳ 明朝" w:eastAsia="ＭＳ 明朝" w:hAnsi="ＭＳ 明朝" w:hint="eastAsia"/>
                <w:sz w:val="24"/>
              </w:rPr>
            </w:rPrChange>
          </w:rPr>
          <w:delText>２</w:delText>
        </w:r>
        <w:r w:rsidR="00734301" w:rsidRPr="0048045B" w:rsidDel="00553311">
          <w:rPr>
            <w:rFonts w:ascii="ＭＳ 明朝" w:eastAsia="ＭＳ 明朝" w:hAnsi="ＭＳ 明朝"/>
            <w:sz w:val="22"/>
            <w:rPrChange w:id="513" w:author="長田大地" w:date="2024-09-17T09:59:00Z">
              <w:rPr>
                <w:rFonts w:ascii="ＭＳ 明朝" w:eastAsia="ＭＳ 明朝" w:hAnsi="ＭＳ 明朝"/>
                <w:sz w:val="24"/>
              </w:rPr>
            </w:rPrChange>
          </w:rPr>
          <w:delText>年間を経過していない者でないこと</w:delText>
        </w:r>
      </w:del>
    </w:p>
    <w:p w14:paraId="14EE65FA" w14:textId="77777777" w:rsidR="000530AE" w:rsidRPr="0048045B" w:rsidDel="0048045B" w:rsidRDefault="00FF4DD1">
      <w:pPr>
        <w:spacing w:line="276" w:lineRule="auto"/>
        <w:rPr>
          <w:del w:id="514" w:author="長田大地" w:date="2024-09-17T09:59:00Z"/>
          <w:rFonts w:ascii="ＭＳ 明朝" w:eastAsia="ＭＳ 明朝" w:hAnsi="ＭＳ 明朝"/>
          <w:sz w:val="22"/>
          <w:rPrChange w:id="515" w:author="長田大地" w:date="2024-09-17T09:59:00Z">
            <w:rPr>
              <w:del w:id="516" w:author="長田大地" w:date="2024-09-17T09:59:00Z"/>
              <w:rFonts w:ascii="ＭＳ 明朝" w:eastAsia="ＭＳ 明朝" w:hAnsi="ＭＳ 明朝"/>
              <w:sz w:val="24"/>
            </w:rPr>
          </w:rPrChange>
        </w:rPr>
      </w:pPr>
      <w:del w:id="517" w:author="長田大地" w:date="2024-09-19T07:42:00Z">
        <w:r w:rsidRPr="0048045B" w:rsidDel="00553311">
          <w:rPr>
            <w:rFonts w:ascii="ＭＳ 明朝" w:eastAsia="ＭＳ 明朝" w:hAnsi="ＭＳ 明朝" w:hint="eastAsia"/>
            <w:sz w:val="22"/>
            <w:rPrChange w:id="518" w:author="長田大地" w:date="2024-09-17T09:59:00Z">
              <w:rPr>
                <w:rFonts w:ascii="ＭＳ 明朝" w:eastAsia="ＭＳ 明朝" w:hAnsi="ＭＳ 明朝" w:hint="eastAsia"/>
                <w:sz w:val="24"/>
              </w:rPr>
            </w:rPrChange>
          </w:rPr>
          <w:delText>（６）</w:delText>
        </w:r>
        <w:r w:rsidR="00665398" w:rsidRPr="0048045B" w:rsidDel="00553311">
          <w:rPr>
            <w:rFonts w:ascii="ＭＳ 明朝" w:eastAsia="ＭＳ 明朝" w:hAnsi="ＭＳ 明朝"/>
            <w:sz w:val="22"/>
            <w:rPrChange w:id="519" w:author="長田大地" w:date="2024-09-17T09:59:00Z">
              <w:rPr>
                <w:rFonts w:ascii="ＭＳ 明朝" w:eastAsia="ＭＳ 明朝" w:hAnsi="ＭＳ 明朝"/>
                <w:sz w:val="24"/>
              </w:rPr>
            </w:rPrChange>
          </w:rPr>
          <w:delText>参加表明書の受付日からさかのぼり、</w:delText>
        </w:r>
        <w:r w:rsidR="004B11F0" w:rsidRPr="0048045B" w:rsidDel="00553311">
          <w:rPr>
            <w:rFonts w:ascii="ＭＳ 明朝" w:eastAsia="ＭＳ 明朝" w:hAnsi="ＭＳ 明朝" w:hint="eastAsia"/>
            <w:sz w:val="22"/>
            <w:rPrChange w:id="520" w:author="長田大地" w:date="2024-09-17T09:59:00Z">
              <w:rPr>
                <w:rFonts w:ascii="ＭＳ 明朝" w:eastAsia="ＭＳ 明朝" w:hAnsi="ＭＳ 明朝" w:hint="eastAsia"/>
                <w:sz w:val="24"/>
              </w:rPr>
            </w:rPrChange>
          </w:rPr>
          <w:delText>６</w:delText>
        </w:r>
        <w:r w:rsidR="00665398" w:rsidRPr="0048045B" w:rsidDel="00553311">
          <w:rPr>
            <w:rFonts w:ascii="ＭＳ 明朝" w:eastAsia="ＭＳ 明朝" w:hAnsi="ＭＳ 明朝"/>
            <w:sz w:val="22"/>
            <w:rPrChange w:id="521" w:author="長田大地" w:date="2024-09-17T09:59:00Z">
              <w:rPr>
                <w:rFonts w:ascii="ＭＳ 明朝" w:eastAsia="ＭＳ 明朝" w:hAnsi="ＭＳ 明朝"/>
                <w:sz w:val="24"/>
              </w:rPr>
            </w:rPrChange>
          </w:rPr>
          <w:delText>か月以内に手形若しくは小切手を不渡りし</w:delText>
        </w:r>
      </w:del>
    </w:p>
    <w:p w14:paraId="18CAF706" w14:textId="77777777" w:rsidR="00430FBF" w:rsidRPr="0048045B" w:rsidDel="00553311" w:rsidRDefault="00734301">
      <w:pPr>
        <w:spacing w:line="276" w:lineRule="auto"/>
        <w:rPr>
          <w:del w:id="522" w:author="長田大地" w:date="2024-09-19T07:42:00Z"/>
          <w:rFonts w:ascii="ＭＳ 明朝" w:eastAsia="ＭＳ 明朝" w:hAnsi="ＭＳ 明朝"/>
          <w:sz w:val="22"/>
          <w:rPrChange w:id="523" w:author="長田大地" w:date="2024-09-17T09:59:00Z">
            <w:rPr>
              <w:del w:id="524" w:author="長田大地" w:date="2024-09-19T07:42:00Z"/>
              <w:rFonts w:ascii="ＭＳ 明朝" w:eastAsia="ＭＳ 明朝" w:hAnsi="ＭＳ 明朝"/>
              <w:sz w:val="24"/>
            </w:rPr>
          </w:rPrChange>
        </w:rPr>
        <w:pPrChange w:id="525" w:author="長田大地" w:date="2024-10-17T21:15:00Z">
          <w:pPr>
            <w:spacing w:line="276" w:lineRule="auto"/>
            <w:ind w:firstLine="486"/>
          </w:pPr>
        </w:pPrChange>
      </w:pPr>
      <w:del w:id="526" w:author="長田大地" w:date="2024-09-19T07:42:00Z">
        <w:r w:rsidRPr="0048045B" w:rsidDel="00553311">
          <w:rPr>
            <w:rFonts w:ascii="ＭＳ 明朝" w:eastAsia="ＭＳ 明朝" w:hAnsi="ＭＳ 明朝"/>
            <w:sz w:val="22"/>
            <w:rPrChange w:id="527" w:author="長田大地" w:date="2024-09-17T09:59:00Z">
              <w:rPr>
                <w:rFonts w:ascii="ＭＳ 明朝" w:eastAsia="ＭＳ 明朝" w:hAnsi="ＭＳ 明朝"/>
                <w:sz w:val="24"/>
              </w:rPr>
            </w:rPrChange>
          </w:rPr>
          <w:delText>た者でないこと</w:delText>
        </w:r>
      </w:del>
    </w:p>
    <w:p w14:paraId="3D73546E" w14:textId="77777777" w:rsidR="000530AE" w:rsidRPr="0048045B" w:rsidDel="0048045B" w:rsidRDefault="00FF4DD1">
      <w:pPr>
        <w:spacing w:line="276" w:lineRule="auto"/>
        <w:rPr>
          <w:del w:id="528" w:author="長田大地" w:date="2024-09-17T10:00:00Z"/>
          <w:rFonts w:ascii="ＭＳ 明朝" w:eastAsia="ＭＳ 明朝" w:hAnsi="ＭＳ 明朝"/>
          <w:sz w:val="22"/>
          <w:rPrChange w:id="529" w:author="長田大地" w:date="2024-09-17T09:59:00Z">
            <w:rPr>
              <w:del w:id="530" w:author="長田大地" w:date="2024-09-17T10:00:00Z"/>
              <w:rFonts w:ascii="ＭＳ 明朝" w:eastAsia="ＭＳ 明朝" w:hAnsi="ＭＳ 明朝"/>
              <w:sz w:val="24"/>
            </w:rPr>
          </w:rPrChange>
        </w:rPr>
      </w:pPr>
      <w:del w:id="531" w:author="長田大地" w:date="2024-09-19T07:42:00Z">
        <w:r w:rsidRPr="0048045B" w:rsidDel="00553311">
          <w:rPr>
            <w:rFonts w:ascii="ＭＳ 明朝" w:eastAsia="ＭＳ 明朝" w:hAnsi="ＭＳ 明朝" w:hint="eastAsia"/>
            <w:sz w:val="22"/>
            <w:rPrChange w:id="532" w:author="長田大地" w:date="2024-09-17T09:59:00Z">
              <w:rPr>
                <w:rFonts w:ascii="ＭＳ 明朝" w:eastAsia="ＭＳ 明朝" w:hAnsi="ＭＳ 明朝" w:hint="eastAsia"/>
                <w:sz w:val="24"/>
              </w:rPr>
            </w:rPrChange>
          </w:rPr>
          <w:delText>（７）</w:delText>
        </w:r>
        <w:r w:rsidR="00665398" w:rsidRPr="0048045B" w:rsidDel="00553311">
          <w:rPr>
            <w:rFonts w:ascii="ＭＳ 明朝" w:eastAsia="ＭＳ 明朝" w:hAnsi="ＭＳ 明朝"/>
            <w:sz w:val="22"/>
            <w:rPrChange w:id="533" w:author="長田大地" w:date="2024-09-17T09:59:00Z">
              <w:rPr>
                <w:rFonts w:ascii="ＭＳ 明朝" w:eastAsia="ＭＳ 明朝" w:hAnsi="ＭＳ 明朝"/>
                <w:sz w:val="24"/>
              </w:rPr>
            </w:rPrChange>
          </w:rPr>
          <w:delText>暴力団等による不当な行為の防止等に関する法律（平成</w:delText>
        </w:r>
        <w:r w:rsidR="004B11F0" w:rsidRPr="0048045B" w:rsidDel="00553311">
          <w:rPr>
            <w:rFonts w:ascii="ＭＳ 明朝" w:eastAsia="ＭＳ 明朝" w:hAnsi="ＭＳ 明朝" w:hint="eastAsia"/>
            <w:sz w:val="22"/>
            <w:rPrChange w:id="534" w:author="長田大地" w:date="2024-09-17T09:59:00Z">
              <w:rPr>
                <w:rFonts w:ascii="ＭＳ 明朝" w:eastAsia="ＭＳ 明朝" w:hAnsi="ＭＳ 明朝" w:hint="eastAsia"/>
                <w:sz w:val="24"/>
              </w:rPr>
            </w:rPrChange>
          </w:rPr>
          <w:delText>３</w:delText>
        </w:r>
        <w:r w:rsidR="00665398" w:rsidRPr="0048045B" w:rsidDel="00553311">
          <w:rPr>
            <w:rFonts w:ascii="ＭＳ 明朝" w:eastAsia="ＭＳ 明朝" w:hAnsi="ＭＳ 明朝"/>
            <w:sz w:val="22"/>
            <w:rPrChange w:id="535" w:author="長田大地" w:date="2024-09-17T09:59:00Z">
              <w:rPr>
                <w:rFonts w:ascii="ＭＳ 明朝" w:eastAsia="ＭＳ 明朝" w:hAnsi="ＭＳ 明朝"/>
                <w:sz w:val="24"/>
              </w:rPr>
            </w:rPrChange>
          </w:rPr>
          <w:delText>年法律第77号）第</w:delText>
        </w:r>
        <w:r w:rsidR="004B11F0" w:rsidRPr="0048045B" w:rsidDel="00553311">
          <w:rPr>
            <w:rFonts w:ascii="ＭＳ 明朝" w:eastAsia="ＭＳ 明朝" w:hAnsi="ＭＳ 明朝" w:hint="eastAsia"/>
            <w:sz w:val="22"/>
            <w:rPrChange w:id="536" w:author="長田大地" w:date="2024-09-17T09:59:00Z">
              <w:rPr>
                <w:rFonts w:ascii="ＭＳ 明朝" w:eastAsia="ＭＳ 明朝" w:hAnsi="ＭＳ 明朝" w:hint="eastAsia"/>
                <w:sz w:val="24"/>
              </w:rPr>
            </w:rPrChange>
          </w:rPr>
          <w:delText>２</w:delText>
        </w:r>
        <w:r w:rsidR="00665398" w:rsidRPr="0048045B" w:rsidDel="00553311">
          <w:rPr>
            <w:rFonts w:ascii="ＭＳ 明朝" w:eastAsia="ＭＳ 明朝" w:hAnsi="ＭＳ 明朝"/>
            <w:sz w:val="22"/>
            <w:rPrChange w:id="537" w:author="長田大地" w:date="2024-09-17T09:59:00Z">
              <w:rPr>
                <w:rFonts w:ascii="ＭＳ 明朝" w:eastAsia="ＭＳ 明朝" w:hAnsi="ＭＳ 明朝"/>
                <w:sz w:val="24"/>
              </w:rPr>
            </w:rPrChange>
          </w:rPr>
          <w:delText>条</w:delText>
        </w:r>
      </w:del>
    </w:p>
    <w:p w14:paraId="0C7AE318" w14:textId="77777777" w:rsidR="000530AE" w:rsidRPr="0048045B" w:rsidDel="008C7F80" w:rsidRDefault="00665398">
      <w:pPr>
        <w:spacing w:line="276" w:lineRule="auto"/>
        <w:rPr>
          <w:del w:id="538" w:author="長田大地" w:date="2024-09-13T11:34:00Z"/>
          <w:rFonts w:ascii="ＭＳ 明朝" w:eastAsia="ＭＳ 明朝" w:hAnsi="ＭＳ 明朝"/>
          <w:sz w:val="22"/>
          <w:rPrChange w:id="539" w:author="長田大地" w:date="2024-09-17T09:59:00Z">
            <w:rPr>
              <w:del w:id="540" w:author="長田大地" w:date="2024-09-13T11:34:00Z"/>
              <w:rFonts w:ascii="ＭＳ 明朝" w:eastAsia="ＭＳ 明朝" w:hAnsi="ＭＳ 明朝"/>
              <w:sz w:val="24"/>
            </w:rPr>
          </w:rPrChange>
        </w:rPr>
        <w:pPrChange w:id="541" w:author="長田大地" w:date="2024-10-17T21:15:00Z">
          <w:pPr>
            <w:spacing w:line="276" w:lineRule="auto"/>
            <w:ind w:firstLine="486"/>
          </w:pPr>
        </w:pPrChange>
      </w:pPr>
      <w:del w:id="542" w:author="長田大地" w:date="2024-09-19T07:42:00Z">
        <w:r w:rsidRPr="0048045B" w:rsidDel="00553311">
          <w:rPr>
            <w:rFonts w:ascii="ＭＳ 明朝" w:eastAsia="ＭＳ 明朝" w:hAnsi="ＭＳ 明朝"/>
            <w:sz w:val="22"/>
            <w:rPrChange w:id="543" w:author="長田大地" w:date="2024-09-17T09:59:00Z">
              <w:rPr>
                <w:rFonts w:ascii="ＭＳ 明朝" w:eastAsia="ＭＳ 明朝" w:hAnsi="ＭＳ 明朝"/>
                <w:sz w:val="24"/>
              </w:rPr>
            </w:rPrChange>
          </w:rPr>
          <w:delText>に規定する暴力団または暴力団員に該当しないこと。またそれらの者から委託を受け</w:delText>
        </w:r>
      </w:del>
    </w:p>
    <w:p w14:paraId="6166CF1B" w14:textId="77777777" w:rsidR="00430FBF" w:rsidRPr="0048045B" w:rsidDel="00553311" w:rsidRDefault="00734301">
      <w:pPr>
        <w:spacing w:line="276" w:lineRule="auto"/>
        <w:rPr>
          <w:del w:id="544" w:author="長田大地" w:date="2024-09-19T07:42:00Z"/>
          <w:rFonts w:ascii="ＭＳ 明朝" w:eastAsia="ＭＳ 明朝" w:hAnsi="ＭＳ 明朝"/>
          <w:sz w:val="22"/>
          <w:rPrChange w:id="545" w:author="長田大地" w:date="2024-09-17T09:59:00Z">
            <w:rPr>
              <w:del w:id="546" w:author="長田大地" w:date="2024-09-19T07:42:00Z"/>
              <w:rFonts w:ascii="ＭＳ 明朝" w:eastAsia="ＭＳ 明朝" w:hAnsi="ＭＳ 明朝"/>
              <w:sz w:val="24"/>
            </w:rPr>
          </w:rPrChange>
        </w:rPr>
        <w:pPrChange w:id="547" w:author="長田大地" w:date="2024-10-17T21:15:00Z">
          <w:pPr>
            <w:spacing w:line="276" w:lineRule="auto"/>
            <w:ind w:firstLine="486"/>
          </w:pPr>
        </w:pPrChange>
      </w:pPr>
      <w:del w:id="548" w:author="長田大地" w:date="2024-09-19T07:42:00Z">
        <w:r w:rsidRPr="0048045B" w:rsidDel="00553311">
          <w:rPr>
            <w:rFonts w:ascii="ＭＳ 明朝" w:eastAsia="ＭＳ 明朝" w:hAnsi="ＭＳ 明朝"/>
            <w:sz w:val="22"/>
            <w:rPrChange w:id="549" w:author="長田大地" w:date="2024-09-17T09:59:00Z">
              <w:rPr>
                <w:rFonts w:ascii="ＭＳ 明朝" w:eastAsia="ＭＳ 明朝" w:hAnsi="ＭＳ 明朝"/>
                <w:sz w:val="24"/>
              </w:rPr>
            </w:rPrChange>
          </w:rPr>
          <w:delText>た者でないこと</w:delText>
        </w:r>
      </w:del>
    </w:p>
    <w:p w14:paraId="40243246" w14:textId="77777777" w:rsidR="00430FBF" w:rsidRPr="0048045B" w:rsidDel="00553311" w:rsidRDefault="00FF4DD1">
      <w:pPr>
        <w:spacing w:line="276" w:lineRule="auto"/>
        <w:rPr>
          <w:del w:id="550" w:author="長田大地" w:date="2024-09-19T07:42:00Z"/>
          <w:rFonts w:ascii="ＭＳ 明朝" w:eastAsia="ＭＳ 明朝" w:hAnsi="ＭＳ 明朝"/>
          <w:sz w:val="22"/>
          <w:rPrChange w:id="551" w:author="長田大地" w:date="2024-09-17T09:59:00Z">
            <w:rPr>
              <w:del w:id="552" w:author="長田大地" w:date="2024-09-19T07:42:00Z"/>
              <w:rFonts w:ascii="ＭＳ 明朝" w:eastAsia="ＭＳ 明朝" w:hAnsi="ＭＳ 明朝"/>
              <w:sz w:val="24"/>
            </w:rPr>
          </w:rPrChange>
        </w:rPr>
      </w:pPr>
      <w:del w:id="553" w:author="長田大地" w:date="2024-09-19T07:42:00Z">
        <w:r w:rsidRPr="0048045B" w:rsidDel="00553311">
          <w:rPr>
            <w:rFonts w:ascii="ＭＳ 明朝" w:eastAsia="ＭＳ 明朝" w:hAnsi="ＭＳ 明朝" w:hint="eastAsia"/>
            <w:sz w:val="22"/>
            <w:rPrChange w:id="554" w:author="長田大地" w:date="2024-09-17T09:59:00Z">
              <w:rPr>
                <w:rFonts w:ascii="ＭＳ 明朝" w:eastAsia="ＭＳ 明朝" w:hAnsi="ＭＳ 明朝" w:hint="eastAsia"/>
                <w:sz w:val="24"/>
              </w:rPr>
            </w:rPrChange>
          </w:rPr>
          <w:delText>（８）</w:delText>
        </w:r>
        <w:r w:rsidR="00665398" w:rsidRPr="0048045B" w:rsidDel="00553311">
          <w:rPr>
            <w:rFonts w:ascii="ＭＳ 明朝" w:eastAsia="ＭＳ 明朝" w:hAnsi="ＭＳ 明朝"/>
            <w:sz w:val="22"/>
            <w:rPrChange w:id="555" w:author="長田大地" w:date="2024-09-17T09:59:00Z">
              <w:rPr>
                <w:rFonts w:ascii="ＭＳ 明朝" w:eastAsia="ＭＳ 明朝" w:hAnsi="ＭＳ 明朝"/>
                <w:sz w:val="24"/>
              </w:rPr>
            </w:rPrChange>
          </w:rPr>
          <w:delText>対面または</w:delText>
        </w:r>
        <w:r w:rsidR="00734301" w:rsidRPr="0048045B" w:rsidDel="00553311">
          <w:rPr>
            <w:rFonts w:ascii="ＭＳ 明朝" w:eastAsia="ＭＳ 明朝" w:hAnsi="ＭＳ 明朝"/>
            <w:sz w:val="22"/>
            <w:rPrChange w:id="556" w:author="長田大地" w:date="2024-09-17T09:59:00Z">
              <w:rPr>
                <w:rFonts w:ascii="ＭＳ 明朝" w:eastAsia="ＭＳ 明朝" w:hAnsi="ＭＳ 明朝"/>
                <w:sz w:val="24"/>
              </w:rPr>
            </w:rPrChange>
          </w:rPr>
          <w:delText>オンラインによる打ち合わせに常時参加できる体制を整えていること</w:delText>
        </w:r>
      </w:del>
    </w:p>
    <w:p w14:paraId="47A97DBF" w14:textId="77777777" w:rsidR="000530AE" w:rsidRPr="0048045B" w:rsidDel="00EF6A7B" w:rsidRDefault="00FF4DD1">
      <w:pPr>
        <w:spacing w:line="276" w:lineRule="auto"/>
        <w:rPr>
          <w:del w:id="557" w:author="長田大地" w:date="2024-09-13T16:55:00Z"/>
          <w:rFonts w:ascii="ＭＳ 明朝" w:eastAsia="ＭＳ 明朝" w:hAnsi="ＭＳ 明朝"/>
          <w:sz w:val="22"/>
          <w:rPrChange w:id="558" w:author="長田大地" w:date="2024-09-17T09:59:00Z">
            <w:rPr>
              <w:del w:id="559" w:author="長田大地" w:date="2024-09-13T16:55:00Z"/>
              <w:rFonts w:ascii="ＭＳ 明朝" w:eastAsia="ＭＳ 明朝" w:hAnsi="ＭＳ 明朝"/>
              <w:sz w:val="24"/>
            </w:rPr>
          </w:rPrChange>
        </w:rPr>
      </w:pPr>
      <w:del w:id="560" w:author="長田大地" w:date="2024-09-19T07:42:00Z">
        <w:r w:rsidRPr="0048045B" w:rsidDel="00553311">
          <w:rPr>
            <w:rFonts w:ascii="ＭＳ 明朝" w:eastAsia="ＭＳ 明朝" w:hAnsi="ＭＳ 明朝" w:hint="eastAsia"/>
            <w:sz w:val="22"/>
            <w:rPrChange w:id="561" w:author="長田大地" w:date="2024-09-17T09:59:00Z">
              <w:rPr>
                <w:rFonts w:ascii="ＭＳ 明朝" w:eastAsia="ＭＳ 明朝" w:hAnsi="ＭＳ 明朝" w:hint="eastAsia"/>
                <w:sz w:val="24"/>
              </w:rPr>
            </w:rPrChange>
          </w:rPr>
          <w:delText>（９）</w:delText>
        </w:r>
        <w:r w:rsidR="00665398" w:rsidRPr="0048045B" w:rsidDel="00553311">
          <w:rPr>
            <w:rFonts w:ascii="ＭＳ 明朝" w:eastAsia="ＭＳ 明朝" w:hAnsi="ＭＳ 明朝"/>
            <w:sz w:val="22"/>
            <w:rPrChange w:id="562" w:author="長田大地" w:date="2024-09-17T09:59:00Z">
              <w:rPr>
                <w:rFonts w:ascii="ＭＳ 明朝" w:eastAsia="ＭＳ 明朝" w:hAnsi="ＭＳ 明朝"/>
                <w:sz w:val="24"/>
              </w:rPr>
            </w:rPrChange>
          </w:rPr>
          <w:delText>参加表明書及び宣誓書等提出の時点において、</w:delText>
        </w:r>
      </w:del>
      <w:del w:id="563" w:author="長田大地" w:date="2024-09-13T18:03:00Z">
        <w:r w:rsidR="00665398" w:rsidRPr="0048045B" w:rsidDel="00880A4C">
          <w:rPr>
            <w:rFonts w:ascii="ＭＳ 明朝" w:eastAsia="ＭＳ 明朝" w:hAnsi="ＭＳ 明朝"/>
            <w:sz w:val="22"/>
            <w:rPrChange w:id="564" w:author="長田大地" w:date="2024-09-17T09:59:00Z">
              <w:rPr>
                <w:rFonts w:ascii="ＭＳ 明朝" w:eastAsia="ＭＳ 明朝" w:hAnsi="ＭＳ 明朝"/>
                <w:sz w:val="24"/>
              </w:rPr>
            </w:rPrChange>
          </w:rPr>
          <w:delText>国、都道府県及び市町村税</w:delText>
        </w:r>
      </w:del>
      <w:del w:id="565" w:author="長田大地" w:date="2024-09-19T07:42:00Z">
        <w:r w:rsidR="00665398" w:rsidRPr="0048045B" w:rsidDel="00553311">
          <w:rPr>
            <w:rFonts w:ascii="ＭＳ 明朝" w:eastAsia="ＭＳ 明朝" w:hAnsi="ＭＳ 明朝"/>
            <w:sz w:val="22"/>
            <w:rPrChange w:id="566" w:author="長田大地" w:date="2024-09-17T09:59:00Z">
              <w:rPr>
                <w:rFonts w:ascii="ＭＳ 明朝" w:eastAsia="ＭＳ 明朝" w:hAnsi="ＭＳ 明朝"/>
                <w:sz w:val="24"/>
              </w:rPr>
            </w:rPrChange>
          </w:rPr>
          <w:delText>の滞納</w:delText>
        </w:r>
        <w:r w:rsidR="00734301" w:rsidRPr="0048045B" w:rsidDel="00553311">
          <w:rPr>
            <w:rFonts w:ascii="ＭＳ 明朝" w:eastAsia="ＭＳ 明朝" w:hAnsi="ＭＳ 明朝"/>
            <w:sz w:val="22"/>
            <w:rPrChange w:id="567" w:author="長田大地" w:date="2024-09-17T09:59:00Z">
              <w:rPr>
                <w:rFonts w:ascii="ＭＳ 明朝" w:eastAsia="ＭＳ 明朝" w:hAnsi="ＭＳ 明朝"/>
                <w:sz w:val="24"/>
              </w:rPr>
            </w:rPrChange>
          </w:rPr>
          <w:delText>が</w:delText>
        </w:r>
      </w:del>
    </w:p>
    <w:p w14:paraId="4C49EBD1" w14:textId="77777777" w:rsidR="00734301" w:rsidRPr="0048045B" w:rsidDel="00740B36" w:rsidRDefault="00734301">
      <w:pPr>
        <w:spacing w:line="276" w:lineRule="auto"/>
        <w:rPr>
          <w:del w:id="568" w:author="長田大地" w:date="2024-09-12T14:46:00Z"/>
          <w:rFonts w:ascii="ＭＳ 明朝" w:eastAsia="ＭＳ 明朝" w:hAnsi="ＭＳ 明朝"/>
          <w:sz w:val="22"/>
          <w:rPrChange w:id="569" w:author="長田大地" w:date="2024-09-17T09:59:00Z">
            <w:rPr>
              <w:del w:id="570" w:author="長田大地" w:date="2024-09-12T14:46:00Z"/>
              <w:rFonts w:ascii="ＭＳ 明朝" w:eastAsia="ＭＳ 明朝" w:hAnsi="ＭＳ 明朝"/>
              <w:sz w:val="24"/>
            </w:rPr>
          </w:rPrChange>
        </w:rPr>
        <w:pPrChange w:id="571" w:author="長田大地" w:date="2024-10-17T21:15:00Z">
          <w:pPr>
            <w:spacing w:line="276" w:lineRule="auto"/>
            <w:ind w:firstLine="486"/>
          </w:pPr>
        </w:pPrChange>
      </w:pPr>
      <w:del w:id="572" w:author="長田大地" w:date="2024-09-19T07:42:00Z">
        <w:r w:rsidRPr="0048045B" w:rsidDel="00553311">
          <w:rPr>
            <w:rFonts w:ascii="ＭＳ 明朝" w:eastAsia="ＭＳ 明朝" w:hAnsi="ＭＳ 明朝"/>
            <w:sz w:val="22"/>
            <w:rPrChange w:id="573" w:author="長田大地" w:date="2024-09-17T09:59:00Z">
              <w:rPr>
                <w:rFonts w:ascii="ＭＳ 明朝" w:eastAsia="ＭＳ 明朝" w:hAnsi="ＭＳ 明朝"/>
                <w:sz w:val="24"/>
              </w:rPr>
            </w:rPrChange>
          </w:rPr>
          <w:delText>ないこと</w:delText>
        </w:r>
      </w:del>
    </w:p>
    <w:p w14:paraId="4AE88C30" w14:textId="77777777" w:rsidR="00430FBF" w:rsidRPr="0048045B" w:rsidDel="00740B36" w:rsidRDefault="00430FBF">
      <w:pPr>
        <w:spacing w:line="276" w:lineRule="auto"/>
        <w:rPr>
          <w:del w:id="574" w:author="長田大地" w:date="2024-09-12T14:46:00Z"/>
          <w:rFonts w:ascii="ＭＳ 明朝" w:eastAsia="ＭＳ 明朝" w:hAnsi="ＭＳ 明朝"/>
          <w:sz w:val="22"/>
          <w:rPrChange w:id="575" w:author="長田大地" w:date="2024-09-17T09:59:00Z">
            <w:rPr>
              <w:del w:id="576" w:author="長田大地" w:date="2024-09-12T14:46:00Z"/>
              <w:rFonts w:ascii="ＭＳ 明朝" w:eastAsia="ＭＳ 明朝" w:hAnsi="ＭＳ 明朝"/>
              <w:sz w:val="24"/>
            </w:rPr>
          </w:rPrChange>
        </w:rPr>
      </w:pPr>
    </w:p>
    <w:p w14:paraId="5656F06B" w14:textId="77777777" w:rsidR="000530AE" w:rsidRPr="0048045B" w:rsidDel="00740B36" w:rsidRDefault="000530AE">
      <w:pPr>
        <w:spacing w:line="276" w:lineRule="auto"/>
        <w:rPr>
          <w:del w:id="577" w:author="長田大地" w:date="2024-09-12T14:46:00Z"/>
          <w:rFonts w:ascii="ＭＳ 明朝" w:eastAsia="ＭＳ 明朝" w:hAnsi="ＭＳ 明朝"/>
          <w:sz w:val="22"/>
          <w:rPrChange w:id="578" w:author="長田大地" w:date="2024-09-17T09:59:00Z">
            <w:rPr>
              <w:del w:id="579" w:author="長田大地" w:date="2024-09-12T14:46:00Z"/>
              <w:rFonts w:ascii="ＭＳ 明朝" w:eastAsia="ＭＳ 明朝" w:hAnsi="ＭＳ 明朝"/>
              <w:sz w:val="24"/>
            </w:rPr>
          </w:rPrChange>
        </w:rPr>
      </w:pPr>
    </w:p>
    <w:p w14:paraId="605210AF" w14:textId="77777777" w:rsidR="000530AE" w:rsidRPr="0048045B" w:rsidDel="007A053C" w:rsidRDefault="000530AE">
      <w:pPr>
        <w:spacing w:line="276" w:lineRule="auto"/>
        <w:rPr>
          <w:del w:id="580" w:author="長田大地" w:date="2024-09-17T13:35:00Z"/>
          <w:rFonts w:ascii="ＭＳ 明朝" w:eastAsia="ＭＳ 明朝" w:hAnsi="ＭＳ 明朝"/>
          <w:sz w:val="22"/>
          <w:rPrChange w:id="581" w:author="長田大地" w:date="2024-09-17T09:59:00Z">
            <w:rPr>
              <w:del w:id="582" w:author="長田大地" w:date="2024-09-17T13:35:00Z"/>
              <w:rFonts w:ascii="ＭＳ 明朝" w:eastAsia="ＭＳ 明朝" w:hAnsi="ＭＳ 明朝"/>
              <w:sz w:val="24"/>
            </w:rPr>
          </w:rPrChange>
        </w:rPr>
      </w:pPr>
    </w:p>
    <w:p w14:paraId="47570548" w14:textId="77777777" w:rsidR="00393D96" w:rsidRPr="0048045B" w:rsidDel="00213023" w:rsidRDefault="00393D96">
      <w:pPr>
        <w:spacing w:line="276" w:lineRule="auto"/>
        <w:rPr>
          <w:del w:id="583" w:author="長田大地" w:date="2024-09-24T11:52:00Z"/>
          <w:rFonts w:ascii="ＭＳ 明朝" w:eastAsia="ＭＳ 明朝" w:hAnsi="ＭＳ 明朝"/>
          <w:sz w:val="22"/>
          <w:rPrChange w:id="584" w:author="長田大地" w:date="2024-09-17T09:59:00Z">
            <w:rPr>
              <w:del w:id="585" w:author="長田大地" w:date="2024-09-24T11:52:00Z"/>
              <w:rFonts w:ascii="ＭＳ 明朝" w:eastAsia="ＭＳ 明朝" w:hAnsi="ＭＳ 明朝"/>
              <w:sz w:val="24"/>
            </w:rPr>
          </w:rPrChange>
        </w:rPr>
        <w:pPrChange w:id="586" w:author="長田大地" w:date="2024-10-17T21:15:00Z">
          <w:pPr>
            <w:widowControl/>
            <w:jc w:val="left"/>
          </w:pPr>
        </w:pPrChange>
      </w:pPr>
      <w:del w:id="587" w:author="長田大地" w:date="2024-09-24T11:52:00Z">
        <w:r w:rsidRPr="0048045B" w:rsidDel="00213023">
          <w:rPr>
            <w:rFonts w:ascii="ＭＳ 明朝" w:eastAsia="ＭＳ 明朝" w:hAnsi="ＭＳ 明朝"/>
            <w:sz w:val="22"/>
            <w:rPrChange w:id="588" w:author="長田大地" w:date="2024-09-17T09:59:00Z">
              <w:rPr>
                <w:rFonts w:ascii="ＭＳ 明朝" w:eastAsia="ＭＳ 明朝" w:hAnsi="ＭＳ 明朝"/>
                <w:sz w:val="24"/>
              </w:rPr>
            </w:rPrChange>
          </w:rPr>
          <w:br w:type="page"/>
        </w:r>
      </w:del>
    </w:p>
    <w:p w14:paraId="707270B9" w14:textId="77777777" w:rsidR="005C6CF2" w:rsidRPr="0048045B" w:rsidDel="00553311" w:rsidRDefault="000C32AD">
      <w:pPr>
        <w:spacing w:line="276" w:lineRule="auto"/>
        <w:rPr>
          <w:del w:id="589" w:author="長田大地" w:date="2024-09-19T07:38:00Z"/>
          <w:rFonts w:ascii="ＭＳ 明朝" w:eastAsia="ＭＳ 明朝" w:hAnsi="ＭＳ 明朝"/>
          <w:sz w:val="22"/>
          <w:rPrChange w:id="590" w:author="長田大地" w:date="2024-09-17T09:59:00Z">
            <w:rPr>
              <w:del w:id="591" w:author="長田大地" w:date="2024-09-19T07:38:00Z"/>
              <w:rFonts w:ascii="ＭＳ 明朝" w:eastAsia="ＭＳ 明朝" w:hAnsi="ＭＳ 明朝"/>
              <w:sz w:val="24"/>
            </w:rPr>
          </w:rPrChange>
        </w:rPr>
      </w:pPr>
      <w:del w:id="592" w:author="長田大地" w:date="2024-09-24T11:52:00Z">
        <w:r w:rsidRPr="0048045B" w:rsidDel="00213023">
          <w:rPr>
            <w:rFonts w:ascii="ＭＳ 明朝" w:eastAsia="ＭＳ 明朝" w:hAnsi="ＭＳ 明朝" w:hint="eastAsia"/>
            <w:sz w:val="22"/>
            <w:rPrChange w:id="593" w:author="長田大地" w:date="2024-09-17T09:59:00Z">
              <w:rPr>
                <w:rFonts w:ascii="ＭＳ 明朝" w:eastAsia="ＭＳ 明朝" w:hAnsi="ＭＳ 明朝" w:hint="eastAsia"/>
                <w:sz w:val="24"/>
              </w:rPr>
            </w:rPrChange>
          </w:rPr>
          <w:delText>６</w:delText>
        </w:r>
        <w:r w:rsidR="005C6CF2" w:rsidRPr="0048045B" w:rsidDel="00213023">
          <w:rPr>
            <w:rFonts w:ascii="ＭＳ 明朝" w:eastAsia="ＭＳ 明朝" w:hAnsi="ＭＳ 明朝" w:hint="eastAsia"/>
            <w:sz w:val="22"/>
            <w:rPrChange w:id="594" w:author="長田大地" w:date="2024-09-17T09:59:00Z">
              <w:rPr>
                <w:rFonts w:ascii="ＭＳ 明朝" w:eastAsia="ＭＳ 明朝" w:hAnsi="ＭＳ 明朝" w:hint="eastAsia"/>
                <w:sz w:val="24"/>
              </w:rPr>
            </w:rPrChange>
          </w:rPr>
          <w:delText xml:space="preserve">　</w:delText>
        </w:r>
      </w:del>
      <w:del w:id="595" w:author="長田大地" w:date="2024-09-19T07:38:00Z">
        <w:r w:rsidR="005C6CF2" w:rsidRPr="0048045B" w:rsidDel="00553311">
          <w:rPr>
            <w:rFonts w:ascii="ＭＳ 明朝" w:eastAsia="ＭＳ 明朝" w:hAnsi="ＭＳ 明朝" w:hint="eastAsia"/>
            <w:sz w:val="22"/>
            <w:rPrChange w:id="596" w:author="長田大地" w:date="2024-09-17T09:59:00Z">
              <w:rPr>
                <w:rFonts w:ascii="ＭＳ 明朝" w:eastAsia="ＭＳ 明朝" w:hAnsi="ＭＳ 明朝" w:hint="eastAsia"/>
                <w:sz w:val="24"/>
              </w:rPr>
            </w:rPrChange>
          </w:rPr>
          <w:delText>スケジュール</w:delText>
        </w:r>
      </w:del>
    </w:p>
    <w:p w14:paraId="715B53AD" w14:textId="77777777" w:rsidR="005C6CF2" w:rsidRPr="0048045B" w:rsidDel="00553311" w:rsidRDefault="005C6CF2">
      <w:pPr>
        <w:spacing w:line="276" w:lineRule="auto"/>
        <w:rPr>
          <w:del w:id="597" w:author="長田大地" w:date="2024-09-19T07:38:00Z"/>
          <w:rFonts w:ascii="ＭＳ 明朝" w:eastAsia="ＭＳ 明朝" w:hAnsi="ＭＳ 明朝"/>
          <w:sz w:val="22"/>
          <w:rPrChange w:id="598" w:author="長田大地" w:date="2024-09-17T09:59:00Z">
            <w:rPr>
              <w:del w:id="599" w:author="長田大地" w:date="2024-09-19T07:38:00Z"/>
              <w:rFonts w:ascii="ＭＳ 明朝" w:eastAsia="ＭＳ 明朝" w:hAnsi="ＭＳ 明朝"/>
              <w:sz w:val="24"/>
            </w:rPr>
          </w:rPrChange>
        </w:rPr>
      </w:pPr>
      <w:del w:id="600" w:author="長田大地" w:date="2024-09-19T07:38:00Z">
        <w:r w:rsidRPr="0048045B" w:rsidDel="00553311">
          <w:rPr>
            <w:rFonts w:ascii="ＭＳ 明朝" w:eastAsia="ＭＳ 明朝" w:hAnsi="ＭＳ 明朝" w:hint="eastAsia"/>
            <w:sz w:val="22"/>
            <w:rPrChange w:id="601" w:author="長田大地" w:date="2024-09-17T09:59:00Z">
              <w:rPr>
                <w:rFonts w:ascii="ＭＳ 明朝" w:eastAsia="ＭＳ 明朝" w:hAnsi="ＭＳ 明朝" w:hint="eastAsia"/>
                <w:sz w:val="24"/>
              </w:rPr>
            </w:rPrChange>
          </w:rPr>
          <w:delText>（１）日程</w:delText>
        </w:r>
      </w:del>
    </w:p>
    <w:tbl>
      <w:tblPr>
        <w:tblStyle w:val="a3"/>
        <w:tblW w:w="8930" w:type="dxa"/>
        <w:tblInd w:w="421" w:type="dxa"/>
        <w:tblLook w:val="04A0" w:firstRow="1" w:lastRow="0" w:firstColumn="1" w:lastColumn="0" w:noHBand="0" w:noVBand="1"/>
        <w:tblPrChange w:id="602" w:author="長田大地" w:date="2024-09-17T13:35:00Z">
          <w:tblPr>
            <w:tblStyle w:val="a3"/>
            <w:tblW w:w="8505" w:type="dxa"/>
            <w:tblInd w:w="846" w:type="dxa"/>
            <w:tblLook w:val="04A0" w:firstRow="1" w:lastRow="0" w:firstColumn="1" w:lastColumn="0" w:noHBand="0" w:noVBand="1"/>
          </w:tblPr>
        </w:tblPrChange>
      </w:tblPr>
      <w:tblGrid>
        <w:gridCol w:w="3543"/>
        <w:gridCol w:w="5387"/>
        <w:tblGridChange w:id="603">
          <w:tblGrid>
            <w:gridCol w:w="3402"/>
            <w:gridCol w:w="5103"/>
          </w:tblGrid>
        </w:tblGridChange>
      </w:tblGrid>
      <w:tr w:rsidR="003A3A10" w:rsidRPr="0048045B" w:rsidDel="00553311" w14:paraId="76B1C19B" w14:textId="77777777" w:rsidTr="007A053C">
        <w:trPr>
          <w:trHeight w:val="567"/>
          <w:del w:id="604" w:author="長田大地" w:date="2024-09-19T07:38:00Z"/>
          <w:trPrChange w:id="605" w:author="長田大地" w:date="2024-09-17T13:35:00Z">
            <w:trPr>
              <w:trHeight w:val="567"/>
            </w:trPr>
          </w:trPrChange>
        </w:trPr>
        <w:tc>
          <w:tcPr>
            <w:tcW w:w="3543" w:type="dxa"/>
            <w:vAlign w:val="center"/>
            <w:tcPrChange w:id="606" w:author="長田大地" w:date="2024-09-17T13:35:00Z">
              <w:tcPr>
                <w:tcW w:w="3402" w:type="dxa"/>
                <w:vAlign w:val="center"/>
              </w:tcPr>
            </w:tcPrChange>
          </w:tcPr>
          <w:p w14:paraId="57A61865" w14:textId="77777777" w:rsidR="00E74C82" w:rsidRPr="0048045B" w:rsidDel="00553311" w:rsidRDefault="00E74C82">
            <w:pPr>
              <w:spacing w:line="276" w:lineRule="auto"/>
              <w:rPr>
                <w:del w:id="607" w:author="長田大地" w:date="2024-09-19T07:38:00Z"/>
                <w:rFonts w:ascii="ＭＳ 明朝" w:eastAsia="ＭＳ 明朝" w:hAnsi="ＭＳ 明朝"/>
                <w:sz w:val="22"/>
                <w:rPrChange w:id="608" w:author="長田大地" w:date="2024-09-17T09:59:00Z">
                  <w:rPr>
                    <w:del w:id="609" w:author="長田大地" w:date="2024-09-19T07:38:00Z"/>
                    <w:rFonts w:ascii="ＭＳ 明朝" w:eastAsia="ＭＳ 明朝" w:hAnsi="ＭＳ 明朝"/>
                    <w:sz w:val="24"/>
                  </w:rPr>
                </w:rPrChange>
              </w:rPr>
              <w:pPrChange w:id="610" w:author="長田大地" w:date="2024-10-17T21:15:00Z">
                <w:pPr>
                  <w:spacing w:line="276" w:lineRule="auto"/>
                  <w:ind w:left="486" w:hanging="486"/>
                </w:pPr>
              </w:pPrChange>
            </w:pPr>
            <w:del w:id="611" w:author="長田大地" w:date="2024-09-19T07:38:00Z">
              <w:r w:rsidRPr="0048045B" w:rsidDel="00553311">
                <w:rPr>
                  <w:rFonts w:ascii="ＭＳ 明朝" w:eastAsia="ＭＳ 明朝" w:hAnsi="ＭＳ 明朝" w:hint="eastAsia"/>
                  <w:sz w:val="22"/>
                  <w:rPrChange w:id="612" w:author="長田大地" w:date="2024-09-17T09:59:00Z">
                    <w:rPr>
                      <w:rFonts w:ascii="ＭＳ 明朝" w:eastAsia="ＭＳ 明朝" w:hAnsi="ＭＳ 明朝" w:hint="eastAsia"/>
                      <w:sz w:val="24"/>
                    </w:rPr>
                  </w:rPrChange>
                </w:rPr>
                <w:delText>項目</w:delText>
              </w:r>
            </w:del>
          </w:p>
        </w:tc>
        <w:tc>
          <w:tcPr>
            <w:tcW w:w="5387" w:type="dxa"/>
            <w:vAlign w:val="center"/>
            <w:tcPrChange w:id="613" w:author="長田大地" w:date="2024-09-17T13:35:00Z">
              <w:tcPr>
                <w:tcW w:w="5103" w:type="dxa"/>
                <w:vAlign w:val="center"/>
              </w:tcPr>
            </w:tcPrChange>
          </w:tcPr>
          <w:p w14:paraId="1A02C0F9" w14:textId="77777777" w:rsidR="00E74C82" w:rsidRPr="0048045B" w:rsidDel="00553311" w:rsidRDefault="00E74C82">
            <w:pPr>
              <w:spacing w:line="276" w:lineRule="auto"/>
              <w:rPr>
                <w:del w:id="614" w:author="長田大地" w:date="2024-09-19T07:38:00Z"/>
                <w:rFonts w:ascii="ＭＳ 明朝" w:eastAsia="ＭＳ 明朝" w:hAnsi="ＭＳ 明朝"/>
                <w:sz w:val="22"/>
                <w:rPrChange w:id="615" w:author="長田大地" w:date="2024-09-17T09:59:00Z">
                  <w:rPr>
                    <w:del w:id="616" w:author="長田大地" w:date="2024-09-19T07:38:00Z"/>
                    <w:rFonts w:ascii="ＭＳ 明朝" w:eastAsia="ＭＳ 明朝" w:hAnsi="ＭＳ 明朝"/>
                    <w:sz w:val="24"/>
                  </w:rPr>
                </w:rPrChange>
              </w:rPr>
              <w:pPrChange w:id="617" w:author="長田大地" w:date="2024-10-17T21:15:00Z">
                <w:pPr>
                  <w:spacing w:line="276" w:lineRule="auto"/>
                  <w:ind w:left="486" w:hanging="486"/>
                </w:pPr>
              </w:pPrChange>
            </w:pPr>
            <w:del w:id="618" w:author="長田大地" w:date="2024-09-19T07:38:00Z">
              <w:r w:rsidRPr="0048045B" w:rsidDel="00553311">
                <w:rPr>
                  <w:rFonts w:ascii="ＭＳ 明朝" w:eastAsia="ＭＳ 明朝" w:hAnsi="ＭＳ 明朝" w:hint="eastAsia"/>
                  <w:sz w:val="22"/>
                  <w:rPrChange w:id="619" w:author="長田大地" w:date="2024-09-17T09:59:00Z">
                    <w:rPr>
                      <w:rFonts w:ascii="ＭＳ 明朝" w:eastAsia="ＭＳ 明朝" w:hAnsi="ＭＳ 明朝" w:hint="eastAsia"/>
                      <w:sz w:val="24"/>
                    </w:rPr>
                  </w:rPrChange>
                </w:rPr>
                <w:delText>日程</w:delText>
              </w:r>
            </w:del>
          </w:p>
        </w:tc>
      </w:tr>
      <w:tr w:rsidR="003A3A10" w:rsidRPr="0048045B" w:rsidDel="00553311" w14:paraId="547AF0DA" w14:textId="77777777" w:rsidTr="007A053C">
        <w:trPr>
          <w:trHeight w:val="567"/>
          <w:del w:id="620" w:author="長田大地" w:date="2024-09-19T07:38:00Z"/>
          <w:trPrChange w:id="621" w:author="長田大地" w:date="2024-09-17T13:35:00Z">
            <w:trPr>
              <w:trHeight w:val="567"/>
            </w:trPr>
          </w:trPrChange>
        </w:trPr>
        <w:tc>
          <w:tcPr>
            <w:tcW w:w="3543" w:type="dxa"/>
            <w:vAlign w:val="center"/>
            <w:tcPrChange w:id="622" w:author="長田大地" w:date="2024-09-17T13:35:00Z">
              <w:tcPr>
                <w:tcW w:w="3402" w:type="dxa"/>
                <w:vAlign w:val="center"/>
              </w:tcPr>
            </w:tcPrChange>
          </w:tcPr>
          <w:p w14:paraId="1C5D5D82" w14:textId="77777777" w:rsidR="00E74C82" w:rsidRPr="0048045B" w:rsidDel="00553311" w:rsidRDefault="00E74C82">
            <w:pPr>
              <w:spacing w:line="276" w:lineRule="auto"/>
              <w:rPr>
                <w:del w:id="623" w:author="長田大地" w:date="2024-09-19T07:38:00Z"/>
                <w:rFonts w:ascii="ＭＳ 明朝" w:eastAsia="ＭＳ 明朝" w:hAnsi="ＭＳ 明朝"/>
                <w:sz w:val="22"/>
                <w:rPrChange w:id="624" w:author="長田大地" w:date="2024-09-17T09:59:00Z">
                  <w:rPr>
                    <w:del w:id="625" w:author="長田大地" w:date="2024-09-19T07:38:00Z"/>
                    <w:rFonts w:ascii="ＭＳ 明朝" w:eastAsia="ＭＳ 明朝" w:hAnsi="ＭＳ 明朝"/>
                    <w:sz w:val="24"/>
                  </w:rPr>
                </w:rPrChange>
              </w:rPr>
            </w:pPr>
            <w:del w:id="626" w:author="長田大地" w:date="2024-09-19T07:38:00Z">
              <w:r w:rsidRPr="0048045B" w:rsidDel="00553311">
                <w:rPr>
                  <w:rFonts w:ascii="ＭＳ 明朝" w:eastAsia="ＭＳ 明朝" w:hAnsi="ＭＳ 明朝" w:hint="eastAsia"/>
                  <w:sz w:val="22"/>
                  <w:rPrChange w:id="627" w:author="長田大地" w:date="2024-09-17T09:59:00Z">
                    <w:rPr>
                      <w:rFonts w:ascii="ＭＳ 明朝" w:eastAsia="ＭＳ 明朝" w:hAnsi="ＭＳ 明朝" w:hint="eastAsia"/>
                      <w:sz w:val="24"/>
                    </w:rPr>
                  </w:rPrChange>
                </w:rPr>
                <w:delText>実施要領の公表</w:delText>
              </w:r>
            </w:del>
          </w:p>
        </w:tc>
        <w:tc>
          <w:tcPr>
            <w:tcW w:w="5387" w:type="dxa"/>
            <w:vAlign w:val="center"/>
            <w:tcPrChange w:id="628" w:author="長田大地" w:date="2024-09-17T13:35:00Z">
              <w:tcPr>
                <w:tcW w:w="5103" w:type="dxa"/>
                <w:vAlign w:val="center"/>
              </w:tcPr>
            </w:tcPrChange>
          </w:tcPr>
          <w:p w14:paraId="44D903FE" w14:textId="77777777" w:rsidR="00E74C82" w:rsidRPr="0048045B" w:rsidDel="00553311" w:rsidRDefault="00A762AA">
            <w:pPr>
              <w:spacing w:line="276" w:lineRule="auto"/>
              <w:rPr>
                <w:del w:id="629" w:author="長田大地" w:date="2024-09-19T07:38:00Z"/>
                <w:rFonts w:ascii="ＭＳ 明朝" w:eastAsia="ＭＳ 明朝" w:hAnsi="ＭＳ 明朝"/>
                <w:sz w:val="22"/>
                <w:rPrChange w:id="630" w:author="長田大地" w:date="2024-09-17T09:59:00Z">
                  <w:rPr>
                    <w:del w:id="631" w:author="長田大地" w:date="2024-09-19T07:38:00Z"/>
                    <w:rFonts w:ascii="ＭＳ 明朝" w:eastAsia="ＭＳ 明朝" w:hAnsi="ＭＳ 明朝"/>
                    <w:sz w:val="24"/>
                  </w:rPr>
                </w:rPrChange>
              </w:rPr>
              <w:pPrChange w:id="632" w:author="長田大地" w:date="2024-10-17T21:15:00Z">
                <w:pPr>
                  <w:spacing w:line="276" w:lineRule="auto"/>
                  <w:ind w:left="486" w:hanging="486"/>
                </w:pPr>
              </w:pPrChange>
            </w:pPr>
            <w:del w:id="633" w:author="長田大地" w:date="2024-09-19T07:38:00Z">
              <w:r w:rsidRPr="0048045B" w:rsidDel="00553311">
                <w:rPr>
                  <w:rFonts w:ascii="ＭＳ 明朝" w:eastAsia="ＭＳ 明朝" w:hAnsi="ＭＳ 明朝" w:hint="eastAsia"/>
                  <w:sz w:val="22"/>
                  <w:rPrChange w:id="634" w:author="長田大地" w:date="2024-09-17T09:59:00Z">
                    <w:rPr>
                      <w:rFonts w:ascii="ＭＳ 明朝" w:eastAsia="ＭＳ 明朝" w:hAnsi="ＭＳ 明朝" w:hint="eastAsia"/>
                      <w:sz w:val="24"/>
                    </w:rPr>
                  </w:rPrChange>
                </w:rPr>
                <w:delText>令和６年９</w:delText>
              </w:r>
              <w:r w:rsidR="00E74C82" w:rsidRPr="0048045B" w:rsidDel="00553311">
                <w:rPr>
                  <w:rFonts w:ascii="ＭＳ 明朝" w:eastAsia="ＭＳ 明朝" w:hAnsi="ＭＳ 明朝" w:hint="eastAsia"/>
                  <w:sz w:val="22"/>
                  <w:rPrChange w:id="635" w:author="長田大地" w:date="2024-09-17T09:59:00Z">
                    <w:rPr>
                      <w:rFonts w:ascii="ＭＳ 明朝" w:eastAsia="ＭＳ 明朝" w:hAnsi="ＭＳ 明朝" w:hint="eastAsia"/>
                      <w:sz w:val="24"/>
                    </w:rPr>
                  </w:rPrChange>
                </w:rPr>
                <w:delText>月</w:delText>
              </w:r>
            </w:del>
            <w:del w:id="636" w:author="長田大地" w:date="2024-09-12T07:56:00Z">
              <w:r w:rsidR="00E74C82" w:rsidRPr="0048045B" w:rsidDel="004B0253">
                <w:rPr>
                  <w:rFonts w:ascii="ＭＳ 明朝" w:eastAsia="ＭＳ 明朝" w:hAnsi="ＭＳ 明朝" w:hint="eastAsia"/>
                  <w:sz w:val="22"/>
                  <w:rPrChange w:id="637" w:author="長田大地" w:date="2024-09-17T09:59:00Z">
                    <w:rPr>
                      <w:rFonts w:ascii="ＭＳ 明朝" w:eastAsia="ＭＳ 明朝" w:hAnsi="ＭＳ 明朝" w:hint="eastAsia"/>
                      <w:sz w:val="24"/>
                    </w:rPr>
                  </w:rPrChange>
                </w:rPr>
                <w:delText>●●</w:delText>
              </w:r>
            </w:del>
            <w:del w:id="638" w:author="長田大地" w:date="2024-09-19T07:38:00Z">
              <w:r w:rsidR="00E74C82" w:rsidRPr="0048045B" w:rsidDel="00553311">
                <w:rPr>
                  <w:rFonts w:ascii="ＭＳ 明朝" w:eastAsia="ＭＳ 明朝" w:hAnsi="ＭＳ 明朝" w:hint="eastAsia"/>
                  <w:sz w:val="22"/>
                  <w:rPrChange w:id="639" w:author="長田大地" w:date="2024-09-17T09:59:00Z">
                    <w:rPr>
                      <w:rFonts w:ascii="ＭＳ 明朝" w:eastAsia="ＭＳ 明朝" w:hAnsi="ＭＳ 明朝" w:hint="eastAsia"/>
                      <w:sz w:val="24"/>
                    </w:rPr>
                  </w:rPrChange>
                </w:rPr>
                <w:delText>日（</w:delText>
              </w:r>
            </w:del>
            <w:del w:id="640" w:author="長田大地" w:date="2024-09-12T07:56:00Z">
              <w:r w:rsidR="00E74C82" w:rsidRPr="0048045B" w:rsidDel="004B0253">
                <w:rPr>
                  <w:rFonts w:ascii="ＭＳ 明朝" w:eastAsia="ＭＳ 明朝" w:hAnsi="ＭＳ 明朝" w:hint="eastAsia"/>
                  <w:sz w:val="22"/>
                  <w:rPrChange w:id="641" w:author="長田大地" w:date="2024-09-17T09:59:00Z">
                    <w:rPr>
                      <w:rFonts w:ascii="ＭＳ 明朝" w:eastAsia="ＭＳ 明朝" w:hAnsi="ＭＳ 明朝" w:hint="eastAsia"/>
                      <w:sz w:val="24"/>
                    </w:rPr>
                  </w:rPrChange>
                </w:rPr>
                <w:delText>●</w:delText>
              </w:r>
            </w:del>
            <w:del w:id="642" w:author="長田大地" w:date="2024-09-19T07:38:00Z">
              <w:r w:rsidR="00E74C82" w:rsidRPr="0048045B" w:rsidDel="00553311">
                <w:rPr>
                  <w:rFonts w:ascii="ＭＳ 明朝" w:eastAsia="ＭＳ 明朝" w:hAnsi="ＭＳ 明朝" w:hint="eastAsia"/>
                  <w:sz w:val="22"/>
                  <w:rPrChange w:id="643" w:author="長田大地" w:date="2024-09-17T09:59:00Z">
                    <w:rPr>
                      <w:rFonts w:ascii="ＭＳ 明朝" w:eastAsia="ＭＳ 明朝" w:hAnsi="ＭＳ 明朝" w:hint="eastAsia"/>
                      <w:sz w:val="24"/>
                    </w:rPr>
                  </w:rPrChange>
                </w:rPr>
                <w:delText>）</w:delText>
              </w:r>
            </w:del>
          </w:p>
        </w:tc>
      </w:tr>
      <w:tr w:rsidR="00B238FE" w:rsidRPr="0048045B" w:rsidDel="00553311" w14:paraId="61FC534D" w14:textId="77777777" w:rsidTr="007A053C">
        <w:trPr>
          <w:trHeight w:val="567"/>
          <w:del w:id="644" w:author="長田大地" w:date="2024-09-19T07:38:00Z"/>
          <w:trPrChange w:id="645" w:author="長田大地" w:date="2024-09-17T13:35:00Z">
            <w:trPr>
              <w:trHeight w:val="567"/>
            </w:trPr>
          </w:trPrChange>
        </w:trPr>
        <w:tc>
          <w:tcPr>
            <w:tcW w:w="3543" w:type="dxa"/>
            <w:vAlign w:val="center"/>
            <w:tcPrChange w:id="646" w:author="長田大地" w:date="2024-09-17T13:35:00Z">
              <w:tcPr>
                <w:tcW w:w="3402" w:type="dxa"/>
                <w:vAlign w:val="center"/>
              </w:tcPr>
            </w:tcPrChange>
          </w:tcPr>
          <w:p w14:paraId="0B76C346" w14:textId="77777777" w:rsidR="00B238FE" w:rsidRPr="0048045B" w:rsidDel="00553311" w:rsidRDefault="00B238FE">
            <w:pPr>
              <w:spacing w:line="276" w:lineRule="auto"/>
              <w:rPr>
                <w:del w:id="647" w:author="長田大地" w:date="2024-09-19T07:38:00Z"/>
                <w:rFonts w:ascii="ＭＳ 明朝" w:eastAsia="ＭＳ 明朝" w:hAnsi="ＭＳ 明朝"/>
                <w:sz w:val="22"/>
                <w:rPrChange w:id="648" w:author="長田大地" w:date="2024-09-17T09:59:00Z">
                  <w:rPr>
                    <w:del w:id="649" w:author="長田大地" w:date="2024-09-19T07:38:00Z"/>
                    <w:rFonts w:ascii="ＭＳ 明朝" w:eastAsia="ＭＳ 明朝" w:hAnsi="ＭＳ 明朝"/>
                    <w:sz w:val="24"/>
                  </w:rPr>
                </w:rPrChange>
              </w:rPr>
            </w:pPr>
            <w:del w:id="650" w:author="長田大地" w:date="2024-09-19T07:38:00Z">
              <w:r w:rsidRPr="0048045B" w:rsidDel="00553311">
                <w:rPr>
                  <w:rFonts w:ascii="ＭＳ 明朝" w:eastAsia="ＭＳ 明朝" w:hAnsi="ＭＳ 明朝" w:hint="eastAsia"/>
                  <w:sz w:val="22"/>
                  <w:rPrChange w:id="651" w:author="長田大地" w:date="2024-09-17T09:59:00Z">
                    <w:rPr>
                      <w:rFonts w:ascii="ＭＳ 明朝" w:eastAsia="ＭＳ 明朝" w:hAnsi="ＭＳ 明朝" w:hint="eastAsia"/>
                      <w:sz w:val="24"/>
                    </w:rPr>
                  </w:rPrChange>
                </w:rPr>
                <w:delText>現地見学会</w:delText>
              </w:r>
            </w:del>
          </w:p>
        </w:tc>
        <w:tc>
          <w:tcPr>
            <w:tcW w:w="5387" w:type="dxa"/>
            <w:vAlign w:val="center"/>
            <w:tcPrChange w:id="652" w:author="長田大地" w:date="2024-09-17T13:35:00Z">
              <w:tcPr>
                <w:tcW w:w="5103" w:type="dxa"/>
                <w:vAlign w:val="center"/>
              </w:tcPr>
            </w:tcPrChange>
          </w:tcPr>
          <w:p w14:paraId="662E135E" w14:textId="77777777" w:rsidR="00B238FE" w:rsidRPr="0048045B" w:rsidDel="004B0253" w:rsidRDefault="00B238FE">
            <w:pPr>
              <w:spacing w:line="276" w:lineRule="auto"/>
              <w:rPr>
                <w:del w:id="653" w:author="長田大地" w:date="2024-09-12T07:57:00Z"/>
                <w:rFonts w:ascii="ＭＳ 明朝" w:eastAsia="ＭＳ 明朝" w:hAnsi="ＭＳ 明朝"/>
                <w:sz w:val="22"/>
                <w:rPrChange w:id="654" w:author="長田大地" w:date="2024-09-17T09:59:00Z">
                  <w:rPr>
                    <w:del w:id="655" w:author="長田大地" w:date="2024-09-12T07:57:00Z"/>
                    <w:rFonts w:ascii="ＭＳ 明朝" w:eastAsia="ＭＳ 明朝" w:hAnsi="ＭＳ 明朝"/>
                    <w:sz w:val="24"/>
                  </w:rPr>
                </w:rPrChange>
              </w:rPr>
              <w:pPrChange w:id="656" w:author="長田大地" w:date="2024-10-17T21:15:00Z">
                <w:pPr>
                  <w:spacing w:line="276" w:lineRule="auto"/>
                  <w:ind w:left="486" w:hanging="486"/>
                </w:pPr>
              </w:pPrChange>
            </w:pPr>
            <w:del w:id="657" w:author="長田大地" w:date="2024-09-19T07:38:00Z">
              <w:r w:rsidRPr="0048045B" w:rsidDel="00553311">
                <w:rPr>
                  <w:rFonts w:ascii="ＭＳ 明朝" w:eastAsia="ＭＳ 明朝" w:hAnsi="ＭＳ 明朝" w:hint="eastAsia"/>
                  <w:sz w:val="22"/>
                  <w:rPrChange w:id="658" w:author="長田大地" w:date="2024-09-17T09:59:00Z">
                    <w:rPr>
                      <w:rFonts w:ascii="ＭＳ 明朝" w:eastAsia="ＭＳ 明朝" w:hAnsi="ＭＳ 明朝" w:hint="eastAsia"/>
                      <w:sz w:val="24"/>
                    </w:rPr>
                  </w:rPrChange>
                </w:rPr>
                <w:delText>令和６年</w:delText>
              </w:r>
            </w:del>
            <w:del w:id="659" w:author="長田大地" w:date="2024-09-12T07:57:00Z">
              <w:r w:rsidRPr="0048045B" w:rsidDel="004B0253">
                <w:rPr>
                  <w:rFonts w:ascii="ＭＳ 明朝" w:eastAsia="ＭＳ 明朝" w:hAnsi="ＭＳ 明朝"/>
                  <w:sz w:val="22"/>
                  <w:rPrChange w:id="660" w:author="長田大地" w:date="2024-09-17T09:59:00Z">
                    <w:rPr>
                      <w:rFonts w:ascii="ＭＳ 明朝" w:eastAsia="ＭＳ 明朝" w:hAnsi="ＭＳ 明朝"/>
                      <w:sz w:val="24"/>
                    </w:rPr>
                  </w:rPrChange>
                </w:rPr>
                <w:delText>10</w:delText>
              </w:r>
            </w:del>
            <w:del w:id="661" w:author="長田大地" w:date="2024-09-19T07:38:00Z">
              <w:r w:rsidRPr="0048045B" w:rsidDel="00553311">
                <w:rPr>
                  <w:rFonts w:ascii="ＭＳ 明朝" w:eastAsia="ＭＳ 明朝" w:hAnsi="ＭＳ 明朝" w:hint="eastAsia"/>
                  <w:sz w:val="22"/>
                  <w:rPrChange w:id="662" w:author="長田大地" w:date="2024-09-17T09:59:00Z">
                    <w:rPr>
                      <w:rFonts w:ascii="ＭＳ 明朝" w:eastAsia="ＭＳ 明朝" w:hAnsi="ＭＳ 明朝" w:hint="eastAsia"/>
                      <w:sz w:val="24"/>
                    </w:rPr>
                  </w:rPrChange>
                </w:rPr>
                <w:delText>月</w:delText>
              </w:r>
            </w:del>
            <w:del w:id="663" w:author="長田大地" w:date="2024-09-12T07:56:00Z">
              <w:r w:rsidRPr="0048045B" w:rsidDel="004B0253">
                <w:rPr>
                  <w:rFonts w:ascii="ＭＳ 明朝" w:eastAsia="ＭＳ 明朝" w:hAnsi="ＭＳ 明朝" w:hint="eastAsia"/>
                  <w:sz w:val="22"/>
                  <w:rPrChange w:id="664" w:author="長田大地" w:date="2024-09-17T09:59:00Z">
                    <w:rPr>
                      <w:rFonts w:ascii="ＭＳ 明朝" w:eastAsia="ＭＳ 明朝" w:hAnsi="ＭＳ 明朝" w:hint="eastAsia"/>
                      <w:sz w:val="24"/>
                    </w:rPr>
                  </w:rPrChange>
                </w:rPr>
                <w:delText>●●</w:delText>
              </w:r>
            </w:del>
            <w:del w:id="665" w:author="長田大地" w:date="2024-09-19T07:38:00Z">
              <w:r w:rsidRPr="0048045B" w:rsidDel="00553311">
                <w:rPr>
                  <w:rFonts w:ascii="ＭＳ 明朝" w:eastAsia="ＭＳ 明朝" w:hAnsi="ＭＳ 明朝" w:hint="eastAsia"/>
                  <w:sz w:val="22"/>
                  <w:rPrChange w:id="666" w:author="長田大地" w:date="2024-09-17T09:59:00Z">
                    <w:rPr>
                      <w:rFonts w:ascii="ＭＳ 明朝" w:eastAsia="ＭＳ 明朝" w:hAnsi="ＭＳ 明朝" w:hint="eastAsia"/>
                      <w:sz w:val="24"/>
                    </w:rPr>
                  </w:rPrChange>
                </w:rPr>
                <w:delText>日（</w:delText>
              </w:r>
            </w:del>
            <w:del w:id="667" w:author="長田大地" w:date="2024-09-12T07:56:00Z">
              <w:r w:rsidRPr="0048045B" w:rsidDel="004B0253">
                <w:rPr>
                  <w:rFonts w:ascii="ＭＳ 明朝" w:eastAsia="ＭＳ 明朝" w:hAnsi="ＭＳ 明朝" w:hint="eastAsia"/>
                  <w:sz w:val="22"/>
                  <w:rPrChange w:id="668" w:author="長田大地" w:date="2024-09-17T09:59:00Z">
                    <w:rPr>
                      <w:rFonts w:ascii="ＭＳ 明朝" w:eastAsia="ＭＳ 明朝" w:hAnsi="ＭＳ 明朝" w:hint="eastAsia"/>
                      <w:sz w:val="24"/>
                    </w:rPr>
                  </w:rPrChange>
                </w:rPr>
                <w:delText>●</w:delText>
              </w:r>
            </w:del>
            <w:del w:id="669" w:author="長田大地" w:date="2024-09-19T07:38:00Z">
              <w:r w:rsidRPr="0048045B" w:rsidDel="00553311">
                <w:rPr>
                  <w:rFonts w:ascii="ＭＳ 明朝" w:eastAsia="ＭＳ 明朝" w:hAnsi="ＭＳ 明朝" w:hint="eastAsia"/>
                  <w:sz w:val="22"/>
                  <w:rPrChange w:id="670" w:author="長田大地" w:date="2024-09-17T09:59:00Z">
                    <w:rPr>
                      <w:rFonts w:ascii="ＭＳ 明朝" w:eastAsia="ＭＳ 明朝" w:hAnsi="ＭＳ 明朝" w:hint="eastAsia"/>
                      <w:sz w:val="24"/>
                    </w:rPr>
                  </w:rPrChange>
                </w:rPr>
                <w:delText>）</w:delText>
              </w:r>
            </w:del>
            <w:del w:id="671" w:author="長田大地" w:date="2024-09-13T11:35:00Z">
              <w:r w:rsidRPr="0048045B" w:rsidDel="008C7F80">
                <w:rPr>
                  <w:rFonts w:ascii="ＭＳ 明朝" w:eastAsia="ＭＳ 明朝" w:hAnsi="ＭＳ 明朝" w:hint="eastAsia"/>
                  <w:sz w:val="22"/>
                  <w:rPrChange w:id="672" w:author="長田大地" w:date="2024-09-17T09:59:00Z">
                    <w:rPr>
                      <w:rFonts w:ascii="ＭＳ 明朝" w:eastAsia="ＭＳ 明朝" w:hAnsi="ＭＳ 明朝" w:hint="eastAsia"/>
                      <w:sz w:val="24"/>
                    </w:rPr>
                  </w:rPrChange>
                </w:rPr>
                <w:delText>及び</w:delText>
              </w:r>
            </w:del>
          </w:p>
          <w:p w14:paraId="10A9ED2B" w14:textId="77777777" w:rsidR="00740B36" w:rsidRPr="0048045B" w:rsidDel="00553311" w:rsidRDefault="00B238FE">
            <w:pPr>
              <w:spacing w:line="276" w:lineRule="auto"/>
              <w:rPr>
                <w:del w:id="673" w:author="長田大地" w:date="2024-09-19T07:38:00Z"/>
                <w:rFonts w:ascii="ＭＳ 明朝" w:eastAsia="ＭＳ 明朝" w:hAnsi="ＭＳ 明朝"/>
                <w:sz w:val="22"/>
                <w:rPrChange w:id="674" w:author="長田大地" w:date="2024-09-17T09:59:00Z">
                  <w:rPr>
                    <w:del w:id="675" w:author="長田大地" w:date="2024-09-19T07:38:00Z"/>
                    <w:rFonts w:ascii="ＭＳ 明朝" w:eastAsia="ＭＳ 明朝" w:hAnsi="ＭＳ 明朝"/>
                    <w:sz w:val="24"/>
                  </w:rPr>
                </w:rPrChange>
              </w:rPr>
              <w:pPrChange w:id="676" w:author="長田大地" w:date="2024-10-17T21:15:00Z">
                <w:pPr>
                  <w:spacing w:line="276" w:lineRule="auto"/>
                  <w:ind w:left="486" w:hanging="486"/>
                </w:pPr>
              </w:pPrChange>
            </w:pPr>
            <w:del w:id="677" w:author="長田大地" w:date="2024-09-12T07:57:00Z">
              <w:r w:rsidRPr="0048045B" w:rsidDel="004B0253">
                <w:rPr>
                  <w:rFonts w:ascii="ＭＳ 明朝" w:eastAsia="ＭＳ 明朝" w:hAnsi="ＭＳ 明朝" w:hint="eastAsia"/>
                  <w:sz w:val="22"/>
                  <w:rPrChange w:id="678" w:author="長田大地" w:date="2024-09-17T09:59:00Z">
                    <w:rPr>
                      <w:rFonts w:ascii="ＭＳ 明朝" w:eastAsia="ＭＳ 明朝" w:hAnsi="ＭＳ 明朝" w:hint="eastAsia"/>
                      <w:sz w:val="24"/>
                    </w:rPr>
                  </w:rPrChange>
                </w:rPr>
                <w:delText>令和６年</w:delText>
              </w:r>
              <w:r w:rsidRPr="0048045B" w:rsidDel="004B0253">
                <w:rPr>
                  <w:rFonts w:ascii="ＭＳ 明朝" w:eastAsia="ＭＳ 明朝" w:hAnsi="ＭＳ 明朝"/>
                  <w:sz w:val="22"/>
                  <w:rPrChange w:id="679" w:author="長田大地" w:date="2024-09-17T09:59:00Z">
                    <w:rPr>
                      <w:rFonts w:ascii="ＭＳ 明朝" w:eastAsia="ＭＳ 明朝" w:hAnsi="ＭＳ 明朝"/>
                      <w:sz w:val="24"/>
                    </w:rPr>
                  </w:rPrChange>
                </w:rPr>
                <w:delText>10月●●日</w:delText>
              </w:r>
            </w:del>
            <w:del w:id="680" w:author="長田大地" w:date="2024-09-19T07:38:00Z">
              <w:r w:rsidRPr="0048045B" w:rsidDel="00553311">
                <w:rPr>
                  <w:rFonts w:ascii="ＭＳ 明朝" w:eastAsia="ＭＳ 明朝" w:hAnsi="ＭＳ 明朝" w:hint="eastAsia"/>
                  <w:sz w:val="22"/>
                  <w:rPrChange w:id="681" w:author="長田大地" w:date="2024-09-17T09:59:00Z">
                    <w:rPr>
                      <w:rFonts w:ascii="ＭＳ 明朝" w:eastAsia="ＭＳ 明朝" w:hAnsi="ＭＳ 明朝" w:hint="eastAsia"/>
                      <w:sz w:val="24"/>
                    </w:rPr>
                  </w:rPrChange>
                </w:rPr>
                <w:delText>（</w:delText>
              </w:r>
            </w:del>
            <w:del w:id="682" w:author="長田大地" w:date="2024-09-12T07:57:00Z">
              <w:r w:rsidRPr="0048045B" w:rsidDel="004B0253">
                <w:rPr>
                  <w:rFonts w:ascii="ＭＳ 明朝" w:eastAsia="ＭＳ 明朝" w:hAnsi="ＭＳ 明朝" w:hint="eastAsia"/>
                  <w:sz w:val="22"/>
                  <w:rPrChange w:id="683" w:author="長田大地" w:date="2024-09-17T09:59:00Z">
                    <w:rPr>
                      <w:rFonts w:ascii="ＭＳ 明朝" w:eastAsia="ＭＳ 明朝" w:hAnsi="ＭＳ 明朝" w:hint="eastAsia"/>
                      <w:sz w:val="24"/>
                    </w:rPr>
                  </w:rPrChange>
                </w:rPr>
                <w:delText>●</w:delText>
              </w:r>
            </w:del>
            <w:del w:id="684" w:author="長田大地" w:date="2024-09-19T07:38:00Z">
              <w:r w:rsidRPr="0048045B" w:rsidDel="00553311">
                <w:rPr>
                  <w:rFonts w:ascii="ＭＳ 明朝" w:eastAsia="ＭＳ 明朝" w:hAnsi="ＭＳ 明朝" w:hint="eastAsia"/>
                  <w:sz w:val="22"/>
                  <w:rPrChange w:id="685" w:author="長田大地" w:date="2024-09-17T09:59:00Z">
                    <w:rPr>
                      <w:rFonts w:ascii="ＭＳ 明朝" w:eastAsia="ＭＳ 明朝" w:hAnsi="ＭＳ 明朝" w:hint="eastAsia"/>
                      <w:sz w:val="24"/>
                    </w:rPr>
                  </w:rPrChange>
                </w:rPr>
                <w:delText>）の</w:delText>
              </w:r>
            </w:del>
            <w:del w:id="686" w:author="長田大地" w:date="2024-09-12T07:57:00Z">
              <w:r w:rsidRPr="0048045B" w:rsidDel="004B0253">
                <w:rPr>
                  <w:rFonts w:ascii="ＭＳ 明朝" w:eastAsia="ＭＳ 明朝" w:hAnsi="ＭＳ 明朝" w:hint="eastAsia"/>
                  <w:sz w:val="22"/>
                  <w:rPrChange w:id="687" w:author="長田大地" w:date="2024-09-17T09:59:00Z">
                    <w:rPr>
                      <w:rFonts w:ascii="ＭＳ 明朝" w:eastAsia="ＭＳ 明朝" w:hAnsi="ＭＳ 明朝" w:hint="eastAsia"/>
                      <w:sz w:val="24"/>
                    </w:rPr>
                  </w:rPrChange>
                </w:rPr>
                <w:delText>２</w:delText>
              </w:r>
            </w:del>
            <w:del w:id="688" w:author="長田大地" w:date="2024-09-19T07:38:00Z">
              <w:r w:rsidRPr="0048045B" w:rsidDel="00553311">
                <w:rPr>
                  <w:rFonts w:ascii="ＭＳ 明朝" w:eastAsia="ＭＳ 明朝" w:hAnsi="ＭＳ 明朝" w:hint="eastAsia"/>
                  <w:sz w:val="22"/>
                  <w:rPrChange w:id="689" w:author="長田大地" w:date="2024-09-17T09:59:00Z">
                    <w:rPr>
                      <w:rFonts w:ascii="ＭＳ 明朝" w:eastAsia="ＭＳ 明朝" w:hAnsi="ＭＳ 明朝" w:hint="eastAsia"/>
                      <w:sz w:val="24"/>
                    </w:rPr>
                  </w:rPrChange>
                </w:rPr>
                <w:delText>日間</w:delText>
              </w:r>
            </w:del>
          </w:p>
        </w:tc>
      </w:tr>
    </w:tbl>
    <w:p w14:paraId="4673836B" w14:textId="249BBBA2" w:rsidR="00CF390C" w:rsidRDefault="00CF390C">
      <w:pPr>
        <w:spacing w:line="276" w:lineRule="auto"/>
        <w:ind w:firstLine="446"/>
        <w:rPr>
          <w:ins w:id="690" w:author="長田大地" w:date="2024-10-18T10:05:00Z"/>
          <w:rFonts w:ascii="ＭＳ 明朝" w:eastAsia="ＭＳ 明朝" w:hAnsi="ＭＳ 明朝"/>
          <w:sz w:val="22"/>
        </w:rPr>
        <w:pPrChange w:id="691" w:author="長田大地" w:date="2024-10-17T21:22:00Z">
          <w:pPr>
            <w:spacing w:line="276" w:lineRule="auto"/>
            <w:ind w:firstLine="486"/>
          </w:pPr>
        </w:pPrChange>
      </w:pPr>
      <w:ins w:id="692" w:author="長田大地" w:date="2024-10-18T10:05:00Z">
        <w:r>
          <w:rPr>
            <w:rFonts w:ascii="ＭＳ 明朝" w:eastAsia="ＭＳ 明朝" w:hAnsi="ＭＳ 明朝" w:hint="eastAsia"/>
            <w:sz w:val="22"/>
          </w:rPr>
          <w:t>１．質問</w:t>
        </w:r>
        <w:r w:rsidRPr="00527AFA">
          <w:rPr>
            <w:rFonts w:ascii="ＭＳ 明朝" w:eastAsia="ＭＳ 明朝" w:hAnsi="ＭＳ 明朝" w:hint="eastAsia"/>
            <w:sz w:val="22"/>
          </w:rPr>
          <w:t>書</w:t>
        </w:r>
        <w:r>
          <w:rPr>
            <w:rFonts w:ascii="ＭＳ 明朝" w:eastAsia="ＭＳ 明朝" w:hAnsi="ＭＳ 明朝" w:hint="eastAsia"/>
            <w:sz w:val="22"/>
          </w:rPr>
          <w:t>（様式１）</w:t>
        </w:r>
      </w:ins>
    </w:p>
    <w:p w14:paraId="13DE4E49" w14:textId="77777777" w:rsidR="00CF390C" w:rsidRDefault="00CF390C">
      <w:pPr>
        <w:spacing w:line="276" w:lineRule="auto"/>
        <w:ind w:firstLine="446"/>
        <w:rPr>
          <w:ins w:id="693" w:author="長田大地" w:date="2024-10-18T10:05:00Z"/>
          <w:rFonts w:ascii="ＭＳ 明朝" w:eastAsia="ＭＳ 明朝" w:hAnsi="ＭＳ 明朝"/>
          <w:sz w:val="22"/>
        </w:rPr>
        <w:pPrChange w:id="694" w:author="長田大地" w:date="2024-10-17T21:22:00Z">
          <w:pPr>
            <w:spacing w:line="276" w:lineRule="auto"/>
            <w:ind w:firstLine="486"/>
          </w:pPr>
        </w:pPrChange>
      </w:pPr>
    </w:p>
    <w:p w14:paraId="1EA42A4C" w14:textId="50A8D76C" w:rsidR="00527AFA" w:rsidRDefault="00CF390C">
      <w:pPr>
        <w:spacing w:line="276" w:lineRule="auto"/>
        <w:ind w:firstLine="446"/>
        <w:rPr>
          <w:ins w:id="695" w:author="長田大地" w:date="2024-10-17T21:17:00Z"/>
          <w:rFonts w:ascii="ＭＳ 明朝" w:eastAsia="ＭＳ 明朝" w:hAnsi="ＭＳ 明朝"/>
          <w:sz w:val="22"/>
        </w:rPr>
        <w:pPrChange w:id="696" w:author="長田大地" w:date="2024-10-17T21:22:00Z">
          <w:pPr>
            <w:spacing w:line="276" w:lineRule="auto"/>
            <w:ind w:firstLine="486"/>
          </w:pPr>
        </w:pPrChange>
      </w:pPr>
      <w:ins w:id="697" w:author="長田大地" w:date="2024-10-18T10:06:00Z">
        <w:r>
          <w:rPr>
            <w:rFonts w:ascii="ＭＳ 明朝" w:eastAsia="ＭＳ 明朝" w:hAnsi="ＭＳ 明朝" w:hint="eastAsia"/>
            <w:sz w:val="22"/>
          </w:rPr>
          <w:t>２</w:t>
        </w:r>
      </w:ins>
      <w:ins w:id="698" w:author="長田大地" w:date="2024-10-17T21:17:00Z">
        <w:r w:rsidR="00527AFA">
          <w:rPr>
            <w:rFonts w:ascii="ＭＳ 明朝" w:eastAsia="ＭＳ 明朝" w:hAnsi="ＭＳ 明朝" w:hint="eastAsia"/>
            <w:sz w:val="22"/>
          </w:rPr>
          <w:t>．</w:t>
        </w:r>
        <w:r w:rsidR="00527AFA" w:rsidRPr="00527AFA">
          <w:rPr>
            <w:rFonts w:ascii="ＭＳ 明朝" w:eastAsia="ＭＳ 明朝" w:hAnsi="ＭＳ 明朝" w:hint="eastAsia"/>
            <w:sz w:val="22"/>
          </w:rPr>
          <w:t>公募型プロポーザル参加表明書及び資格審査申請書</w:t>
        </w:r>
        <w:r w:rsidR="00527AFA">
          <w:rPr>
            <w:rFonts w:ascii="ＭＳ 明朝" w:eastAsia="ＭＳ 明朝" w:hAnsi="ＭＳ 明朝" w:hint="eastAsia"/>
            <w:sz w:val="22"/>
          </w:rPr>
          <w:t>（様式２）</w:t>
        </w:r>
      </w:ins>
    </w:p>
    <w:p w14:paraId="51649B22" w14:textId="77777777" w:rsidR="00527AFA" w:rsidRDefault="00527AFA">
      <w:pPr>
        <w:spacing w:line="276" w:lineRule="auto"/>
        <w:rPr>
          <w:ins w:id="699" w:author="長田大地" w:date="2024-10-17T21:17:00Z"/>
          <w:rFonts w:ascii="ＭＳ 明朝" w:eastAsia="ＭＳ 明朝" w:hAnsi="ＭＳ 明朝"/>
          <w:sz w:val="22"/>
        </w:rPr>
        <w:pPrChange w:id="700" w:author="長田大地" w:date="2024-10-17T21:15:00Z">
          <w:pPr>
            <w:spacing w:line="276" w:lineRule="auto"/>
            <w:ind w:firstLine="486"/>
          </w:pPr>
        </w:pPrChange>
      </w:pPr>
    </w:p>
    <w:p w14:paraId="3912ADE1" w14:textId="02C3EB66" w:rsidR="00527AFA" w:rsidRDefault="00CF390C">
      <w:pPr>
        <w:spacing w:line="276" w:lineRule="auto"/>
        <w:ind w:firstLine="446"/>
        <w:rPr>
          <w:ins w:id="701" w:author="長田大地" w:date="2024-10-17T21:19:00Z"/>
          <w:rFonts w:ascii="ＭＳ 明朝" w:eastAsia="ＭＳ 明朝" w:hAnsi="ＭＳ 明朝"/>
          <w:sz w:val="22"/>
        </w:rPr>
        <w:pPrChange w:id="702" w:author="長田大地" w:date="2024-10-17T21:22:00Z">
          <w:pPr>
            <w:spacing w:line="276" w:lineRule="auto"/>
            <w:ind w:firstLine="486"/>
          </w:pPr>
        </w:pPrChange>
      </w:pPr>
      <w:ins w:id="703" w:author="長田大地" w:date="2024-10-18T10:06:00Z">
        <w:r>
          <w:rPr>
            <w:rFonts w:ascii="ＭＳ 明朝" w:eastAsia="ＭＳ 明朝" w:hAnsi="ＭＳ 明朝" w:hint="eastAsia"/>
            <w:sz w:val="22"/>
          </w:rPr>
          <w:t>３</w:t>
        </w:r>
      </w:ins>
      <w:ins w:id="704" w:author="長田大地" w:date="2024-10-17T21:17:00Z">
        <w:r w:rsidR="00527AFA">
          <w:rPr>
            <w:rFonts w:ascii="ＭＳ 明朝" w:eastAsia="ＭＳ 明朝" w:hAnsi="ＭＳ 明朝" w:hint="eastAsia"/>
            <w:sz w:val="22"/>
          </w:rPr>
          <w:t>．</w:t>
        </w:r>
      </w:ins>
      <w:ins w:id="705" w:author="長田大地" w:date="2024-10-17T21:19:00Z">
        <w:r w:rsidR="00527AFA" w:rsidRPr="00527AFA">
          <w:rPr>
            <w:rFonts w:ascii="ＭＳ 明朝" w:eastAsia="ＭＳ 明朝" w:hAnsi="ＭＳ 明朝" w:hint="eastAsia"/>
            <w:sz w:val="22"/>
          </w:rPr>
          <w:t>事業者の関連業務実績一覧</w:t>
        </w:r>
        <w:r w:rsidR="00527AFA">
          <w:rPr>
            <w:rFonts w:ascii="ＭＳ 明朝" w:eastAsia="ＭＳ 明朝" w:hAnsi="ＭＳ 明朝" w:hint="eastAsia"/>
            <w:sz w:val="22"/>
          </w:rPr>
          <w:t>（様式３－１）</w:t>
        </w:r>
      </w:ins>
    </w:p>
    <w:p w14:paraId="4C607F8C" w14:textId="77777777" w:rsidR="00527AFA" w:rsidRDefault="00527AFA">
      <w:pPr>
        <w:spacing w:line="276" w:lineRule="auto"/>
        <w:rPr>
          <w:ins w:id="706" w:author="長田大地" w:date="2024-10-17T21:19:00Z"/>
          <w:rFonts w:ascii="ＭＳ 明朝" w:eastAsia="ＭＳ 明朝" w:hAnsi="ＭＳ 明朝"/>
          <w:sz w:val="22"/>
        </w:rPr>
        <w:pPrChange w:id="707" w:author="長田大地" w:date="2024-10-17T21:15:00Z">
          <w:pPr>
            <w:spacing w:line="276" w:lineRule="auto"/>
            <w:ind w:firstLine="486"/>
          </w:pPr>
        </w:pPrChange>
      </w:pPr>
    </w:p>
    <w:p w14:paraId="770EBFAB" w14:textId="72C057FB" w:rsidR="00527AFA" w:rsidRDefault="00CF390C">
      <w:pPr>
        <w:spacing w:line="276" w:lineRule="auto"/>
        <w:ind w:firstLine="446"/>
        <w:rPr>
          <w:ins w:id="708" w:author="長田大地" w:date="2024-10-17T21:20:00Z"/>
          <w:rFonts w:ascii="ＭＳ 明朝" w:eastAsia="ＭＳ 明朝" w:hAnsi="ＭＳ 明朝"/>
          <w:sz w:val="22"/>
        </w:rPr>
        <w:pPrChange w:id="709" w:author="長田大地" w:date="2024-10-17T21:22:00Z">
          <w:pPr>
            <w:spacing w:line="276" w:lineRule="auto"/>
            <w:ind w:firstLine="486"/>
          </w:pPr>
        </w:pPrChange>
      </w:pPr>
      <w:ins w:id="710" w:author="長田大地" w:date="2024-10-18T10:06:00Z">
        <w:r>
          <w:rPr>
            <w:rFonts w:ascii="ＭＳ 明朝" w:eastAsia="ＭＳ 明朝" w:hAnsi="ＭＳ 明朝" w:hint="eastAsia"/>
            <w:sz w:val="22"/>
          </w:rPr>
          <w:t>４</w:t>
        </w:r>
      </w:ins>
      <w:ins w:id="711" w:author="長田大地" w:date="2024-10-17T21:19:00Z">
        <w:r w:rsidR="00527AFA">
          <w:rPr>
            <w:rFonts w:ascii="ＭＳ 明朝" w:eastAsia="ＭＳ 明朝" w:hAnsi="ＭＳ 明朝" w:hint="eastAsia"/>
            <w:sz w:val="22"/>
          </w:rPr>
          <w:t>．</w:t>
        </w:r>
        <w:r w:rsidR="00527AFA" w:rsidRPr="00527AFA">
          <w:rPr>
            <w:rFonts w:ascii="ＭＳ 明朝" w:eastAsia="ＭＳ 明朝" w:hAnsi="ＭＳ 明朝" w:hint="eastAsia"/>
            <w:sz w:val="22"/>
          </w:rPr>
          <w:t>協力会社届出書</w:t>
        </w:r>
        <w:r w:rsidR="00527AFA">
          <w:rPr>
            <w:rFonts w:ascii="ＭＳ 明朝" w:eastAsia="ＭＳ 明朝" w:hAnsi="ＭＳ 明朝" w:hint="eastAsia"/>
            <w:sz w:val="22"/>
          </w:rPr>
          <w:t>（</w:t>
        </w:r>
      </w:ins>
      <w:ins w:id="712" w:author="長田大地" w:date="2024-10-17T21:20:00Z">
        <w:r w:rsidR="00527AFA">
          <w:rPr>
            <w:rFonts w:ascii="ＭＳ 明朝" w:eastAsia="ＭＳ 明朝" w:hAnsi="ＭＳ 明朝" w:hint="eastAsia"/>
            <w:sz w:val="22"/>
          </w:rPr>
          <w:t>様式３－２）</w:t>
        </w:r>
      </w:ins>
    </w:p>
    <w:p w14:paraId="2B5E2FE9" w14:textId="77777777" w:rsidR="00527AFA" w:rsidRDefault="00527AFA">
      <w:pPr>
        <w:spacing w:line="276" w:lineRule="auto"/>
        <w:rPr>
          <w:ins w:id="713" w:author="長田大地" w:date="2024-10-17T21:20:00Z"/>
          <w:rFonts w:ascii="ＭＳ 明朝" w:eastAsia="ＭＳ 明朝" w:hAnsi="ＭＳ 明朝"/>
          <w:sz w:val="22"/>
        </w:rPr>
        <w:pPrChange w:id="714" w:author="長田大地" w:date="2024-10-17T21:15:00Z">
          <w:pPr>
            <w:spacing w:line="276" w:lineRule="auto"/>
            <w:ind w:firstLine="486"/>
          </w:pPr>
        </w:pPrChange>
      </w:pPr>
    </w:p>
    <w:p w14:paraId="4E0FCF73" w14:textId="0046149D" w:rsidR="00527AFA" w:rsidRDefault="00CF390C">
      <w:pPr>
        <w:spacing w:line="276" w:lineRule="auto"/>
        <w:ind w:firstLine="446"/>
        <w:rPr>
          <w:ins w:id="715" w:author="長田大地" w:date="2024-10-17T21:20:00Z"/>
          <w:rFonts w:ascii="ＭＳ 明朝" w:eastAsia="ＭＳ 明朝" w:hAnsi="ＭＳ 明朝"/>
          <w:sz w:val="22"/>
        </w:rPr>
        <w:pPrChange w:id="716" w:author="長田大地" w:date="2024-10-17T21:22:00Z">
          <w:pPr>
            <w:spacing w:line="276" w:lineRule="auto"/>
            <w:ind w:firstLine="486"/>
          </w:pPr>
        </w:pPrChange>
      </w:pPr>
      <w:ins w:id="717" w:author="長田大地" w:date="2024-10-18T10:06:00Z">
        <w:r>
          <w:rPr>
            <w:rFonts w:ascii="ＭＳ 明朝" w:eastAsia="ＭＳ 明朝" w:hAnsi="ＭＳ 明朝" w:hint="eastAsia"/>
            <w:sz w:val="22"/>
          </w:rPr>
          <w:t>５</w:t>
        </w:r>
      </w:ins>
      <w:ins w:id="718" w:author="長田大地" w:date="2024-10-17T21:20:00Z">
        <w:r w:rsidR="00527AFA">
          <w:rPr>
            <w:rFonts w:ascii="ＭＳ 明朝" w:eastAsia="ＭＳ 明朝" w:hAnsi="ＭＳ 明朝" w:hint="eastAsia"/>
            <w:sz w:val="22"/>
          </w:rPr>
          <w:t>．</w:t>
        </w:r>
        <w:r w:rsidR="00527AFA" w:rsidRPr="00527AFA">
          <w:rPr>
            <w:rFonts w:ascii="ＭＳ 明朝" w:eastAsia="ＭＳ 明朝" w:hAnsi="ＭＳ 明朝" w:hint="eastAsia"/>
            <w:sz w:val="22"/>
          </w:rPr>
          <w:t>企画提案書提出届出書</w:t>
        </w:r>
        <w:r w:rsidR="00527AFA">
          <w:rPr>
            <w:rFonts w:ascii="ＭＳ 明朝" w:eastAsia="ＭＳ 明朝" w:hAnsi="ＭＳ 明朝" w:hint="eastAsia"/>
            <w:sz w:val="22"/>
          </w:rPr>
          <w:t>（様式４）</w:t>
        </w:r>
      </w:ins>
    </w:p>
    <w:p w14:paraId="6FFB90AD" w14:textId="77777777" w:rsidR="00527AFA" w:rsidRDefault="00527AFA">
      <w:pPr>
        <w:spacing w:line="276" w:lineRule="auto"/>
        <w:rPr>
          <w:ins w:id="719" w:author="長田大地" w:date="2024-10-17T21:20:00Z"/>
          <w:rFonts w:ascii="ＭＳ 明朝" w:eastAsia="ＭＳ 明朝" w:hAnsi="ＭＳ 明朝"/>
          <w:sz w:val="22"/>
        </w:rPr>
        <w:pPrChange w:id="720" w:author="長田大地" w:date="2024-10-17T21:15:00Z">
          <w:pPr>
            <w:spacing w:line="276" w:lineRule="auto"/>
            <w:ind w:firstLine="486"/>
          </w:pPr>
        </w:pPrChange>
      </w:pPr>
    </w:p>
    <w:p w14:paraId="4A82C915" w14:textId="2EF1886A" w:rsidR="00527AFA" w:rsidRDefault="00CF390C">
      <w:pPr>
        <w:spacing w:line="276" w:lineRule="auto"/>
        <w:ind w:firstLine="446"/>
        <w:rPr>
          <w:ins w:id="721" w:author="長田大地" w:date="2024-10-17T21:21:00Z"/>
          <w:rFonts w:ascii="ＭＳ 明朝" w:eastAsia="ＭＳ 明朝" w:hAnsi="ＭＳ 明朝"/>
          <w:sz w:val="22"/>
        </w:rPr>
        <w:pPrChange w:id="722" w:author="長田大地" w:date="2024-10-17T21:22:00Z">
          <w:pPr>
            <w:spacing w:line="276" w:lineRule="auto"/>
            <w:ind w:firstLine="486"/>
          </w:pPr>
        </w:pPrChange>
      </w:pPr>
      <w:ins w:id="723" w:author="長田大地" w:date="2024-10-18T10:06:00Z">
        <w:r>
          <w:rPr>
            <w:rFonts w:ascii="ＭＳ 明朝" w:eastAsia="ＭＳ 明朝" w:hAnsi="ＭＳ 明朝" w:hint="eastAsia"/>
            <w:sz w:val="22"/>
          </w:rPr>
          <w:t>６</w:t>
        </w:r>
      </w:ins>
      <w:ins w:id="724" w:author="長田大地" w:date="2024-10-17T21:20:00Z">
        <w:r w:rsidR="00527AFA">
          <w:rPr>
            <w:rFonts w:ascii="ＭＳ 明朝" w:eastAsia="ＭＳ 明朝" w:hAnsi="ＭＳ 明朝" w:hint="eastAsia"/>
            <w:sz w:val="22"/>
          </w:rPr>
          <w:t>．</w:t>
        </w:r>
      </w:ins>
      <w:ins w:id="725" w:author="長田大地" w:date="2024-10-17T21:21:00Z">
        <w:r w:rsidR="00DA52CF">
          <w:rPr>
            <w:rFonts w:ascii="ＭＳ 明朝" w:eastAsia="ＭＳ 明朝" w:hAnsi="ＭＳ 明朝" w:hint="eastAsia"/>
            <w:sz w:val="22"/>
          </w:rPr>
          <w:t>事業収支</w:t>
        </w:r>
      </w:ins>
      <w:ins w:id="726" w:author="長田大地" w:date="2024-10-18T10:15:00Z">
        <w:r w:rsidR="00DA52CF">
          <w:rPr>
            <w:rFonts w:ascii="ＭＳ 明朝" w:eastAsia="ＭＳ 明朝" w:hAnsi="ＭＳ 明朝" w:hint="eastAsia"/>
            <w:sz w:val="22"/>
          </w:rPr>
          <w:t>計画</w:t>
        </w:r>
      </w:ins>
      <w:ins w:id="727" w:author="長田大地" w:date="2024-10-17T21:21:00Z">
        <w:r w:rsidR="00527AFA" w:rsidRPr="00527AFA">
          <w:rPr>
            <w:rFonts w:ascii="ＭＳ 明朝" w:eastAsia="ＭＳ 明朝" w:hAnsi="ＭＳ 明朝" w:hint="eastAsia"/>
            <w:sz w:val="22"/>
          </w:rPr>
          <w:t>書</w:t>
        </w:r>
        <w:r w:rsidR="00527AFA">
          <w:rPr>
            <w:rFonts w:ascii="ＭＳ 明朝" w:eastAsia="ＭＳ 明朝" w:hAnsi="ＭＳ 明朝" w:hint="eastAsia"/>
            <w:sz w:val="22"/>
          </w:rPr>
          <w:t>（様式５）</w:t>
        </w:r>
      </w:ins>
    </w:p>
    <w:p w14:paraId="412CE217" w14:textId="77777777" w:rsidR="00527AFA" w:rsidRDefault="00527AFA">
      <w:pPr>
        <w:spacing w:line="276" w:lineRule="auto"/>
        <w:rPr>
          <w:ins w:id="728" w:author="長田大地" w:date="2024-10-17T21:21:00Z"/>
          <w:rFonts w:ascii="ＭＳ 明朝" w:eastAsia="ＭＳ 明朝" w:hAnsi="ＭＳ 明朝"/>
          <w:sz w:val="22"/>
        </w:rPr>
        <w:pPrChange w:id="729" w:author="長田大地" w:date="2024-10-17T21:15:00Z">
          <w:pPr>
            <w:spacing w:line="276" w:lineRule="auto"/>
            <w:ind w:firstLine="486"/>
          </w:pPr>
        </w:pPrChange>
      </w:pPr>
    </w:p>
    <w:p w14:paraId="17E0FD90" w14:textId="5F79CD16" w:rsidR="00527AFA" w:rsidRDefault="00CF390C">
      <w:pPr>
        <w:spacing w:line="276" w:lineRule="auto"/>
        <w:ind w:firstLine="446"/>
        <w:rPr>
          <w:ins w:id="730" w:author="長田大地" w:date="2024-10-18T10:06:00Z"/>
          <w:rFonts w:ascii="ＭＳ 明朝" w:eastAsia="ＭＳ 明朝" w:hAnsi="ＭＳ 明朝"/>
          <w:sz w:val="22"/>
        </w:rPr>
        <w:pPrChange w:id="731" w:author="長田大地" w:date="2024-10-17T21:22:00Z">
          <w:pPr>
            <w:spacing w:line="276" w:lineRule="auto"/>
            <w:ind w:firstLine="486"/>
          </w:pPr>
        </w:pPrChange>
      </w:pPr>
      <w:ins w:id="732" w:author="長田大地" w:date="2024-10-18T10:06:00Z">
        <w:r>
          <w:rPr>
            <w:rFonts w:ascii="ＭＳ 明朝" w:eastAsia="ＭＳ 明朝" w:hAnsi="ＭＳ 明朝" w:hint="eastAsia"/>
            <w:sz w:val="22"/>
          </w:rPr>
          <w:t>７</w:t>
        </w:r>
      </w:ins>
      <w:ins w:id="733" w:author="長田大地" w:date="2024-10-17T21:21:00Z">
        <w:r w:rsidR="00527AFA">
          <w:rPr>
            <w:rFonts w:ascii="ＭＳ 明朝" w:eastAsia="ＭＳ 明朝" w:hAnsi="ＭＳ 明朝" w:hint="eastAsia"/>
            <w:sz w:val="22"/>
          </w:rPr>
          <w:t>．</w:t>
        </w:r>
      </w:ins>
      <w:ins w:id="734" w:author="長田大地" w:date="2024-10-18T10:52:00Z">
        <w:r w:rsidR="00883BED" w:rsidRPr="00883BED">
          <w:rPr>
            <w:rFonts w:ascii="ＭＳ 明朝" w:eastAsia="ＭＳ 明朝" w:hAnsi="ＭＳ 明朝" w:cs="Times New Roman" w:hint="eastAsia"/>
            <w:kern w:val="0"/>
            <w:szCs w:val="24"/>
          </w:rPr>
          <w:t>甲斐市赤坂ソフトパーク内起業地市有財産活用事業に係る</w:t>
        </w:r>
        <w:r w:rsidR="00883BED" w:rsidRPr="00883BED">
          <w:rPr>
            <w:rFonts w:ascii="ＭＳ 明朝" w:eastAsia="ＭＳ 明朝" w:hAnsi="ＭＳ 明朝" w:cs="Times New Roman" w:hint="eastAsia"/>
            <w:sz w:val="22"/>
            <w:szCs w:val="36"/>
          </w:rPr>
          <w:t>貸付料提案書</w:t>
        </w:r>
      </w:ins>
      <w:ins w:id="735" w:author="長田大地" w:date="2024-10-17T21:21:00Z">
        <w:r w:rsidR="00527AFA">
          <w:rPr>
            <w:rFonts w:ascii="ＭＳ 明朝" w:eastAsia="ＭＳ 明朝" w:hAnsi="ＭＳ 明朝" w:hint="eastAsia"/>
            <w:sz w:val="22"/>
          </w:rPr>
          <w:t>（様式６）</w:t>
        </w:r>
      </w:ins>
    </w:p>
    <w:p w14:paraId="216F3DC4" w14:textId="6699F319" w:rsidR="00CF390C" w:rsidRDefault="00CF390C">
      <w:pPr>
        <w:spacing w:line="276" w:lineRule="auto"/>
        <w:ind w:firstLine="446"/>
        <w:rPr>
          <w:ins w:id="736" w:author="長田大地" w:date="2024-10-18T10:06:00Z"/>
          <w:rFonts w:ascii="ＭＳ 明朝" w:eastAsia="ＭＳ 明朝" w:hAnsi="ＭＳ 明朝"/>
          <w:sz w:val="22"/>
        </w:rPr>
        <w:pPrChange w:id="737" w:author="長田大地" w:date="2024-10-17T21:22:00Z">
          <w:pPr>
            <w:spacing w:line="276" w:lineRule="auto"/>
            <w:ind w:firstLine="486"/>
          </w:pPr>
        </w:pPrChange>
      </w:pPr>
    </w:p>
    <w:p w14:paraId="3B0FF6DA" w14:textId="4F32F83C" w:rsidR="00CF390C" w:rsidRDefault="00CF390C">
      <w:pPr>
        <w:spacing w:line="276" w:lineRule="auto"/>
        <w:ind w:firstLine="446"/>
        <w:rPr>
          <w:ins w:id="738" w:author="長田大地" w:date="2024-10-17T21:30:00Z"/>
          <w:rFonts w:ascii="ＭＳ 明朝" w:eastAsia="ＭＳ 明朝" w:hAnsi="ＭＳ 明朝"/>
          <w:sz w:val="22"/>
        </w:rPr>
        <w:pPrChange w:id="739" w:author="長田大地" w:date="2024-10-17T21:22:00Z">
          <w:pPr>
            <w:spacing w:line="276" w:lineRule="auto"/>
            <w:ind w:firstLine="486"/>
          </w:pPr>
        </w:pPrChange>
      </w:pPr>
      <w:ins w:id="740" w:author="長田大地" w:date="2024-10-18T10:06:00Z">
        <w:r>
          <w:rPr>
            <w:rFonts w:ascii="ＭＳ 明朝" w:eastAsia="ＭＳ 明朝" w:hAnsi="ＭＳ 明朝" w:hint="eastAsia"/>
            <w:sz w:val="22"/>
          </w:rPr>
          <w:t>８．辞退</w:t>
        </w:r>
        <w:r w:rsidRPr="00527AFA">
          <w:rPr>
            <w:rFonts w:ascii="ＭＳ 明朝" w:eastAsia="ＭＳ 明朝" w:hAnsi="ＭＳ 明朝" w:hint="eastAsia"/>
            <w:sz w:val="22"/>
          </w:rPr>
          <w:t>届</w:t>
        </w:r>
        <w:r>
          <w:rPr>
            <w:rFonts w:ascii="ＭＳ 明朝" w:eastAsia="ＭＳ 明朝" w:hAnsi="ＭＳ 明朝" w:hint="eastAsia"/>
            <w:sz w:val="22"/>
          </w:rPr>
          <w:t>（様式７）</w:t>
        </w:r>
      </w:ins>
    </w:p>
    <w:p w14:paraId="1BDFF240" w14:textId="7D4F2A77" w:rsidR="001A05A2" w:rsidRDefault="001A05A2" w:rsidP="00E43805">
      <w:pPr>
        <w:spacing w:line="276" w:lineRule="auto"/>
        <w:rPr>
          <w:rFonts w:ascii="ＭＳ 明朝" w:eastAsia="ＭＳ 明朝" w:hAnsi="ＭＳ 明朝"/>
          <w:color w:val="000000" w:themeColor="text1"/>
        </w:rPr>
      </w:pPr>
    </w:p>
    <w:p w14:paraId="611CFF61" w14:textId="77777777" w:rsidR="00E43805" w:rsidRDefault="00E43805">
      <w:pPr>
        <w:spacing w:line="276" w:lineRule="auto"/>
        <w:rPr>
          <w:ins w:id="741" w:author="長田大地" w:date="2024-10-18T10:06:00Z"/>
          <w:rFonts w:ascii="ＭＳ 明朝" w:eastAsia="ＭＳ 明朝" w:hAnsi="ＭＳ 明朝"/>
          <w:color w:val="000000" w:themeColor="text1"/>
        </w:rPr>
        <w:pPrChange w:id="742" w:author="長田大地" w:date="2024-10-17T21:34:00Z">
          <w:pPr>
            <w:spacing w:line="276" w:lineRule="auto"/>
            <w:ind w:firstLine="486"/>
          </w:pPr>
        </w:pPrChange>
      </w:pPr>
    </w:p>
    <w:p w14:paraId="64CFD9B9" w14:textId="2C4C33AC" w:rsidR="00CF390C" w:rsidRDefault="002013B8">
      <w:pPr>
        <w:spacing w:line="276" w:lineRule="auto"/>
        <w:rPr>
          <w:ins w:id="743" w:author="長田大地" w:date="2024-10-18T10:07:00Z"/>
          <w:rFonts w:ascii="ＭＳ 明朝" w:eastAsia="ＭＳ 明朝" w:hAnsi="ＭＳ 明朝"/>
          <w:color w:val="000000" w:themeColor="text1"/>
        </w:rPr>
        <w:pPrChange w:id="744" w:author="長田大地" w:date="2024-10-17T21:34:00Z">
          <w:pPr>
            <w:spacing w:line="276" w:lineRule="auto"/>
            <w:ind w:firstLine="486"/>
          </w:pPr>
        </w:pPrChange>
      </w:pPr>
      <w:ins w:id="745" w:author="長田大地" w:date="2024-10-18T10:06:00Z">
        <w:r>
          <w:rPr>
            <w:rFonts w:ascii="ＭＳ 明朝" w:eastAsia="ＭＳ 明朝" w:hAnsi="ＭＳ 明朝" w:hint="eastAsia"/>
            <w:color w:val="000000" w:themeColor="text1"/>
          </w:rPr>
          <w:t xml:space="preserve">　</w:t>
        </w:r>
        <w:r w:rsidR="00CF390C">
          <w:rPr>
            <w:rFonts w:ascii="ＭＳ 明朝" w:eastAsia="ＭＳ 明朝" w:hAnsi="ＭＳ 明朝" w:hint="eastAsia"/>
            <w:color w:val="000000" w:themeColor="text1"/>
          </w:rPr>
          <w:t>※以下の書類については、様式２及び様式</w:t>
        </w:r>
      </w:ins>
      <w:ins w:id="746" w:author="長田大地" w:date="2024-10-18T10:07:00Z">
        <w:r w:rsidR="00CF390C">
          <w:rPr>
            <w:rFonts w:ascii="ＭＳ 明朝" w:eastAsia="ＭＳ 明朝" w:hAnsi="ＭＳ 明朝" w:hint="eastAsia"/>
            <w:color w:val="000000" w:themeColor="text1"/>
          </w:rPr>
          <w:t>４の提出時に必要となります。</w:t>
        </w:r>
      </w:ins>
    </w:p>
    <w:p w14:paraId="7D5DC40F" w14:textId="6B4104F2" w:rsidR="00CF390C" w:rsidRDefault="00CF390C">
      <w:pPr>
        <w:spacing w:line="276" w:lineRule="auto"/>
        <w:rPr>
          <w:ins w:id="747" w:author="長田大地" w:date="2024-10-18T10:08:00Z"/>
          <w:rFonts w:ascii="ＭＳ 明朝" w:eastAsia="ＭＳ 明朝" w:hAnsi="ＭＳ 明朝"/>
          <w:color w:val="000000" w:themeColor="text1"/>
        </w:rPr>
        <w:pPrChange w:id="748" w:author="長田大地" w:date="2024-10-17T21:34:00Z">
          <w:pPr>
            <w:spacing w:line="276" w:lineRule="auto"/>
            <w:ind w:firstLine="486"/>
          </w:pPr>
        </w:pPrChange>
      </w:pPr>
      <w:ins w:id="749" w:author="長田大地" w:date="2024-10-18T10:07:00Z">
        <w:r>
          <w:rPr>
            <w:rFonts w:ascii="ＭＳ 明朝" w:eastAsia="ＭＳ 明朝" w:hAnsi="ＭＳ 明朝" w:hint="eastAsia"/>
            <w:color w:val="000000" w:themeColor="text1"/>
          </w:rPr>
          <w:t xml:space="preserve">　　９</w:t>
        </w:r>
        <w:r w:rsidRPr="001A05A2">
          <w:rPr>
            <w:rFonts w:ascii="ＭＳ 明朝" w:eastAsia="ＭＳ 明朝" w:hAnsi="ＭＳ 明朝" w:hint="eastAsia"/>
            <w:color w:val="000000" w:themeColor="text1"/>
          </w:rPr>
          <w:t>．参加者概要資料（会社案内、パンプレット等）（任意様式）</w:t>
        </w:r>
      </w:ins>
    </w:p>
    <w:p w14:paraId="3867A90E" w14:textId="5D38E8C4" w:rsidR="00CF390C" w:rsidRDefault="00CF390C">
      <w:pPr>
        <w:spacing w:line="276" w:lineRule="auto"/>
        <w:rPr>
          <w:ins w:id="750" w:author="長田大地" w:date="2024-10-18T10:08:00Z"/>
          <w:rFonts w:ascii="ＭＳ 明朝" w:eastAsia="ＭＳ 明朝" w:hAnsi="ＭＳ 明朝"/>
          <w:color w:val="000000" w:themeColor="text1"/>
        </w:rPr>
        <w:pPrChange w:id="751" w:author="長田大地" w:date="2024-10-17T21:34:00Z">
          <w:pPr>
            <w:spacing w:line="276" w:lineRule="auto"/>
            <w:ind w:firstLine="486"/>
          </w:pPr>
        </w:pPrChange>
      </w:pPr>
    </w:p>
    <w:p w14:paraId="69F7E5D7" w14:textId="6FBAD447" w:rsidR="00CF390C" w:rsidRDefault="00CF390C">
      <w:pPr>
        <w:spacing w:line="276" w:lineRule="auto"/>
        <w:ind w:firstLine="426"/>
        <w:rPr>
          <w:ins w:id="752" w:author="長田大地" w:date="2024-10-18T10:08:00Z"/>
          <w:rFonts w:ascii="ＭＳ 明朝" w:eastAsia="ＭＳ 明朝" w:hAnsi="ＭＳ 明朝"/>
          <w:color w:val="000000" w:themeColor="text1"/>
        </w:rPr>
        <w:pPrChange w:id="753" w:author="長田大地" w:date="2024-10-18T10:08:00Z">
          <w:pPr>
            <w:spacing w:line="276" w:lineRule="auto"/>
            <w:ind w:firstLine="446"/>
          </w:pPr>
        </w:pPrChange>
      </w:pPr>
      <w:ins w:id="754" w:author="長田大地" w:date="2024-10-18T10:08:00Z">
        <w:r>
          <w:rPr>
            <w:rFonts w:ascii="ＭＳ 明朝" w:eastAsia="ＭＳ 明朝" w:hAnsi="ＭＳ 明朝" w:hint="eastAsia"/>
            <w:color w:val="000000" w:themeColor="text1"/>
          </w:rPr>
          <w:t>10．</w:t>
        </w:r>
        <w:r w:rsidRPr="009B5B6B">
          <w:rPr>
            <w:rFonts w:ascii="ＭＳ 明朝" w:eastAsia="ＭＳ 明朝" w:hAnsi="ＭＳ 明朝" w:hint="eastAsia"/>
            <w:color w:val="000000" w:themeColor="text1"/>
          </w:rPr>
          <w:t>都道府県税、市区町村税、消費税及び地方消費税の滞納がない</w:t>
        </w:r>
        <w:r>
          <w:rPr>
            <w:rFonts w:ascii="ＭＳ 明朝" w:eastAsia="ＭＳ 明朝" w:hAnsi="ＭＳ 明朝" w:hint="eastAsia"/>
            <w:color w:val="000000" w:themeColor="text1"/>
          </w:rPr>
          <w:t>ことが証明</w:t>
        </w:r>
        <w:r w:rsidRPr="009B5B6B">
          <w:rPr>
            <w:rFonts w:ascii="ＭＳ 明朝" w:eastAsia="ＭＳ 明朝" w:hAnsi="ＭＳ 明朝" w:hint="eastAsia"/>
            <w:color w:val="000000" w:themeColor="text1"/>
          </w:rPr>
          <w:t>できるもの</w:t>
        </w:r>
      </w:ins>
    </w:p>
    <w:p w14:paraId="2D4184B2" w14:textId="77777777" w:rsidR="00B66619" w:rsidRDefault="00CF390C">
      <w:pPr>
        <w:ind w:firstLine="852"/>
        <w:rPr>
          <w:ins w:id="755" w:author="長田大地" w:date="2024-10-18T18:52:00Z"/>
          <w:rFonts w:ascii="ＭＳ 明朝" w:eastAsia="ＭＳ 明朝" w:hAnsi="ＭＳ 明朝"/>
          <w:color w:val="000000" w:themeColor="text1"/>
          <w:sz w:val="22"/>
        </w:rPr>
        <w:pPrChange w:id="756" w:author="長田大地" w:date="2024-10-18T18:52:00Z">
          <w:pPr>
            <w:spacing w:line="276" w:lineRule="auto"/>
            <w:ind w:firstLine="486"/>
          </w:pPr>
        </w:pPrChange>
      </w:pPr>
      <w:ins w:id="757" w:author="長田大地" w:date="2024-10-18T10:08:00Z">
        <w:r w:rsidRPr="009B5B6B">
          <w:rPr>
            <w:rFonts w:ascii="ＭＳ 明朝" w:eastAsia="ＭＳ 明朝" w:hAnsi="ＭＳ 明朝" w:hint="eastAsia"/>
            <w:color w:val="000000" w:themeColor="text1"/>
          </w:rPr>
          <w:t>（滞納がない旨の証明書又は納税証明書の写し。</w:t>
        </w:r>
        <w:r w:rsidR="00B66619">
          <w:rPr>
            <w:rFonts w:ascii="ＭＳ 明朝" w:eastAsia="ＭＳ 明朝" w:hAnsi="ＭＳ 明朝" w:hint="eastAsia"/>
            <w:color w:val="000000" w:themeColor="text1"/>
            <w:sz w:val="22"/>
          </w:rPr>
          <w:t>ただし、参加表明書の</w:t>
        </w:r>
        <w:r w:rsidRPr="009B5B6B">
          <w:rPr>
            <w:rFonts w:ascii="ＭＳ 明朝" w:eastAsia="ＭＳ 明朝" w:hAnsi="ＭＳ 明朝" w:hint="eastAsia"/>
            <w:color w:val="000000" w:themeColor="text1"/>
            <w:sz w:val="22"/>
          </w:rPr>
          <w:t>提出日以前１か月に</w:t>
        </w:r>
      </w:ins>
    </w:p>
    <w:p w14:paraId="6B468D8E" w14:textId="43B90D56" w:rsidR="00CF390C" w:rsidRDefault="00CF390C">
      <w:pPr>
        <w:ind w:firstLine="852"/>
        <w:rPr>
          <w:ins w:id="758" w:author="長田大地" w:date="2024-10-18T10:08:00Z"/>
          <w:rFonts w:ascii="ＭＳ 明朝" w:eastAsia="ＭＳ 明朝" w:hAnsi="ＭＳ 明朝"/>
          <w:color w:val="000000" w:themeColor="text1"/>
          <w:sz w:val="22"/>
        </w:rPr>
        <w:pPrChange w:id="759" w:author="長田大地" w:date="2024-10-18T18:52:00Z">
          <w:pPr>
            <w:spacing w:line="276" w:lineRule="auto"/>
            <w:ind w:firstLine="486"/>
          </w:pPr>
        </w:pPrChange>
      </w:pPr>
      <w:ins w:id="760" w:author="長田大地" w:date="2024-10-18T10:08:00Z">
        <w:r w:rsidRPr="009B5B6B">
          <w:rPr>
            <w:rFonts w:ascii="ＭＳ 明朝" w:eastAsia="ＭＳ 明朝" w:hAnsi="ＭＳ 明朝" w:hint="eastAsia"/>
            <w:color w:val="000000" w:themeColor="text1"/>
            <w:sz w:val="22"/>
          </w:rPr>
          <w:t>限る</w:t>
        </w:r>
        <w:r w:rsidRPr="001A05A2">
          <w:rPr>
            <w:rFonts w:ascii="ＭＳ 明朝" w:eastAsia="ＭＳ 明朝" w:hAnsi="ＭＳ 明朝" w:hint="eastAsia"/>
            <w:color w:val="000000" w:themeColor="text1"/>
            <w:sz w:val="22"/>
          </w:rPr>
          <w:t>。</w:t>
        </w:r>
        <w:r w:rsidRPr="009B5B6B">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（任意様式）</w:t>
        </w:r>
      </w:ins>
    </w:p>
    <w:p w14:paraId="55641BA0" w14:textId="77777777" w:rsidR="00CF390C" w:rsidRDefault="00CF390C">
      <w:pPr>
        <w:spacing w:line="276" w:lineRule="auto"/>
        <w:ind w:firstLine="892"/>
        <w:rPr>
          <w:ins w:id="761" w:author="長田大地" w:date="2024-10-17T21:33:00Z"/>
          <w:rFonts w:ascii="ＭＳ 明朝" w:eastAsia="ＭＳ 明朝" w:hAnsi="ＭＳ 明朝"/>
          <w:color w:val="000000" w:themeColor="text1"/>
        </w:rPr>
        <w:pPrChange w:id="762" w:author="長田大地" w:date="2024-10-18T10:08:00Z">
          <w:pPr>
            <w:spacing w:line="276" w:lineRule="auto"/>
            <w:ind w:firstLine="486"/>
          </w:pPr>
        </w:pPrChange>
      </w:pPr>
    </w:p>
    <w:p w14:paraId="43FAAC3F" w14:textId="5D1EF8E5" w:rsidR="001A05A2" w:rsidRDefault="00CF390C">
      <w:pPr>
        <w:spacing w:line="276" w:lineRule="auto"/>
        <w:ind w:firstLine="446"/>
        <w:rPr>
          <w:ins w:id="763" w:author="長田大地" w:date="2024-10-17T21:33:00Z"/>
          <w:rFonts w:ascii="ＭＳ 明朝" w:eastAsia="ＭＳ 明朝" w:hAnsi="ＭＳ 明朝"/>
          <w:color w:val="000000" w:themeColor="text1"/>
        </w:rPr>
        <w:pPrChange w:id="764" w:author="長田大地" w:date="2024-10-17T21:33:00Z">
          <w:pPr>
            <w:spacing w:line="276" w:lineRule="auto"/>
            <w:ind w:firstLine="486"/>
          </w:pPr>
        </w:pPrChange>
      </w:pPr>
      <w:ins w:id="765" w:author="長田大地" w:date="2024-10-18T10:08:00Z">
        <w:r>
          <w:rPr>
            <w:rFonts w:ascii="ＭＳ 明朝" w:eastAsia="ＭＳ 明朝" w:hAnsi="ＭＳ 明朝" w:hint="eastAsia"/>
            <w:color w:val="000000" w:themeColor="text1"/>
          </w:rPr>
          <w:t>11</w:t>
        </w:r>
      </w:ins>
      <w:ins w:id="766" w:author="長田大地" w:date="2024-10-17T21:33:00Z">
        <w:r w:rsidR="001A05A2">
          <w:rPr>
            <w:rFonts w:ascii="ＭＳ 明朝" w:eastAsia="ＭＳ 明朝" w:hAnsi="ＭＳ 明朝" w:hint="eastAsia"/>
            <w:color w:val="000000" w:themeColor="text1"/>
          </w:rPr>
          <w:t>．</w:t>
        </w:r>
        <w:r w:rsidR="001A05A2" w:rsidRPr="001A05A2">
          <w:rPr>
            <w:rFonts w:ascii="ＭＳ 明朝" w:eastAsia="ＭＳ 明朝" w:hAnsi="ＭＳ 明朝" w:hint="eastAsia"/>
            <w:color w:val="000000" w:themeColor="text1"/>
          </w:rPr>
          <w:t>企画提案書（</w:t>
        </w:r>
      </w:ins>
      <w:r w:rsidR="00E43805">
        <w:rPr>
          <w:rFonts w:ascii="ＭＳ 明朝" w:eastAsia="ＭＳ 明朝" w:hAnsi="ＭＳ 明朝" w:hint="eastAsia"/>
          <w:color w:val="000000" w:themeColor="text1"/>
        </w:rPr>
        <w:t>Ａ</w:t>
      </w:r>
      <w:ins w:id="767" w:author="長田大地" w:date="2024-10-17T21:33:00Z">
        <w:r w:rsidR="001A05A2" w:rsidRPr="001A05A2">
          <w:rPr>
            <w:rFonts w:ascii="ＭＳ 明朝" w:eastAsia="ＭＳ 明朝" w:hAnsi="ＭＳ 明朝"/>
            <w:color w:val="000000" w:themeColor="text1"/>
          </w:rPr>
          <w:t>４判20ページ以内とする。ただし、</w:t>
        </w:r>
      </w:ins>
      <w:r w:rsidR="00E43805">
        <w:rPr>
          <w:rFonts w:ascii="ＭＳ 明朝" w:eastAsia="ＭＳ 明朝" w:hAnsi="ＭＳ 明朝" w:hint="eastAsia"/>
          <w:color w:val="000000" w:themeColor="text1"/>
        </w:rPr>
        <w:t>Ａ</w:t>
      </w:r>
      <w:ins w:id="768" w:author="長田大地" w:date="2024-10-17T21:33:00Z">
        <w:r w:rsidR="001A05A2" w:rsidRPr="001A05A2">
          <w:rPr>
            <w:rFonts w:ascii="ＭＳ 明朝" w:eastAsia="ＭＳ 明朝" w:hAnsi="ＭＳ 明朝"/>
            <w:color w:val="000000" w:themeColor="text1"/>
          </w:rPr>
          <w:t>３判１ペ</w:t>
        </w:r>
        <w:r w:rsidR="001A05A2" w:rsidRPr="001A05A2">
          <w:rPr>
            <w:rFonts w:ascii="ＭＳ 明朝" w:eastAsia="ＭＳ 明朝" w:hAnsi="ＭＳ 明朝" w:hint="eastAsia"/>
            <w:color w:val="000000" w:themeColor="text1"/>
          </w:rPr>
          <w:t>ージは</w:t>
        </w:r>
      </w:ins>
      <w:r w:rsidR="00E43805">
        <w:rPr>
          <w:rFonts w:ascii="ＭＳ 明朝" w:eastAsia="ＭＳ 明朝" w:hAnsi="ＭＳ 明朝" w:hint="eastAsia"/>
          <w:color w:val="000000" w:themeColor="text1"/>
        </w:rPr>
        <w:t>Ａ</w:t>
      </w:r>
      <w:ins w:id="769" w:author="長田大地" w:date="2024-10-17T21:33:00Z">
        <w:r w:rsidR="001A05A2" w:rsidRPr="001A05A2">
          <w:rPr>
            <w:rFonts w:ascii="ＭＳ 明朝" w:eastAsia="ＭＳ 明朝" w:hAnsi="ＭＳ 明朝"/>
            <w:color w:val="000000" w:themeColor="text1"/>
          </w:rPr>
          <w:t>４判２ページとする。</w:t>
        </w:r>
      </w:ins>
    </w:p>
    <w:p w14:paraId="27149E8E" w14:textId="187B9701" w:rsidR="001A05A2" w:rsidRDefault="001A05A2">
      <w:pPr>
        <w:spacing w:line="276" w:lineRule="auto"/>
        <w:ind w:firstLine="872"/>
        <w:rPr>
          <w:ins w:id="770" w:author="長田大地" w:date="2024-10-17T21:33:00Z"/>
          <w:rFonts w:ascii="ＭＳ 明朝" w:eastAsia="ＭＳ 明朝" w:hAnsi="ＭＳ 明朝"/>
          <w:color w:val="000000" w:themeColor="text1"/>
        </w:rPr>
        <w:pPrChange w:id="771" w:author="長田大地" w:date="2024-10-17T21:33:00Z">
          <w:pPr>
            <w:spacing w:line="276" w:lineRule="auto"/>
            <w:ind w:firstLine="486"/>
          </w:pPr>
        </w:pPrChange>
      </w:pPr>
      <w:ins w:id="772" w:author="長田大地" w:date="2024-10-17T21:33:00Z">
        <w:r w:rsidRPr="001A05A2">
          <w:rPr>
            <w:rFonts w:ascii="ＭＳ 明朝" w:eastAsia="ＭＳ 明朝" w:hAnsi="ＭＳ 明朝"/>
            <w:color w:val="000000" w:themeColor="text1"/>
          </w:rPr>
          <w:t>なお、提案に支障のない範囲で両</w:t>
        </w:r>
        <w:r w:rsidRPr="001A05A2">
          <w:rPr>
            <w:rFonts w:ascii="ＭＳ 明朝" w:eastAsia="ＭＳ 明朝" w:hAnsi="ＭＳ 明朝" w:hint="eastAsia"/>
            <w:color w:val="000000" w:themeColor="text1"/>
          </w:rPr>
          <w:t>面印刷すること</w:t>
        </w:r>
      </w:ins>
      <w:r w:rsidR="00E43805">
        <w:rPr>
          <w:rFonts w:ascii="ＭＳ 明朝" w:eastAsia="ＭＳ 明朝" w:hAnsi="ＭＳ 明朝" w:hint="eastAsia"/>
          <w:color w:val="000000" w:themeColor="text1"/>
        </w:rPr>
        <w:t>。</w:t>
      </w:r>
      <w:ins w:id="773" w:author="長田大地" w:date="2024-10-17T21:33:00Z">
        <w:r w:rsidRPr="001A05A2">
          <w:rPr>
            <w:rFonts w:ascii="ＭＳ 明朝" w:eastAsia="ＭＳ 明朝" w:hAnsi="ＭＳ 明朝" w:hint="eastAsia"/>
            <w:color w:val="000000" w:themeColor="text1"/>
          </w:rPr>
          <w:t>）</w:t>
        </w:r>
        <w:r>
          <w:rPr>
            <w:rFonts w:ascii="ＭＳ 明朝" w:eastAsia="ＭＳ 明朝" w:hAnsi="ＭＳ 明朝" w:hint="eastAsia"/>
            <w:color w:val="000000" w:themeColor="text1"/>
          </w:rPr>
          <w:t>（任意様式）</w:t>
        </w:r>
      </w:ins>
    </w:p>
    <w:p w14:paraId="06FD382D" w14:textId="14166110" w:rsidR="001A05A2" w:rsidRDefault="001A05A2">
      <w:pPr>
        <w:spacing w:line="276" w:lineRule="auto"/>
        <w:rPr>
          <w:ins w:id="774" w:author="長田大地" w:date="2024-10-17T21:34:00Z"/>
          <w:rFonts w:ascii="ＭＳ 明朝" w:eastAsia="ＭＳ 明朝" w:hAnsi="ＭＳ 明朝"/>
          <w:color w:val="000000" w:themeColor="text1"/>
        </w:rPr>
        <w:pPrChange w:id="775" w:author="長田大地" w:date="2024-10-17T21:34:00Z">
          <w:pPr>
            <w:spacing w:line="276" w:lineRule="auto"/>
            <w:ind w:firstLine="486"/>
          </w:pPr>
        </w:pPrChange>
      </w:pPr>
    </w:p>
    <w:p w14:paraId="5DF41044" w14:textId="02938316" w:rsidR="001A05A2" w:rsidRDefault="00CF390C">
      <w:pPr>
        <w:spacing w:line="276" w:lineRule="auto"/>
        <w:rPr>
          <w:ins w:id="776" w:author="長田大地" w:date="2024-10-17T21:34:00Z"/>
          <w:rFonts w:ascii="ＭＳ 明朝" w:eastAsia="ＭＳ 明朝" w:hAnsi="ＭＳ 明朝"/>
          <w:color w:val="000000" w:themeColor="text1"/>
        </w:rPr>
        <w:pPrChange w:id="777" w:author="長田大地" w:date="2024-10-17T21:34:00Z">
          <w:pPr>
            <w:spacing w:line="276" w:lineRule="auto"/>
            <w:ind w:firstLine="486"/>
          </w:pPr>
        </w:pPrChange>
      </w:pPr>
      <w:ins w:id="778" w:author="長田大地" w:date="2024-10-17T21:34:00Z">
        <w:r>
          <w:rPr>
            <w:rFonts w:ascii="ＭＳ 明朝" w:eastAsia="ＭＳ 明朝" w:hAnsi="ＭＳ 明朝" w:hint="eastAsia"/>
            <w:color w:val="000000" w:themeColor="text1"/>
          </w:rPr>
          <w:t xml:space="preserve">　　</w:t>
        </w:r>
      </w:ins>
      <w:ins w:id="779" w:author="長田大地" w:date="2024-10-18T10:08:00Z">
        <w:r>
          <w:rPr>
            <w:rFonts w:ascii="ＭＳ 明朝" w:eastAsia="ＭＳ 明朝" w:hAnsi="ＭＳ 明朝" w:hint="eastAsia"/>
            <w:color w:val="000000" w:themeColor="text1"/>
          </w:rPr>
          <w:t>12</w:t>
        </w:r>
      </w:ins>
      <w:ins w:id="780" w:author="長田大地" w:date="2024-10-17T21:35:00Z">
        <w:r w:rsidR="001A05A2">
          <w:rPr>
            <w:rFonts w:ascii="ＭＳ 明朝" w:eastAsia="ＭＳ 明朝" w:hAnsi="ＭＳ 明朝" w:hint="eastAsia"/>
            <w:color w:val="000000" w:themeColor="text1"/>
            <w:sz w:val="22"/>
          </w:rPr>
          <w:t>．</w:t>
        </w:r>
      </w:ins>
      <w:ins w:id="781" w:author="長田大地" w:date="2024-10-17T21:34:00Z">
        <w:r w:rsidR="001A05A2" w:rsidRPr="001A05A2">
          <w:rPr>
            <w:rFonts w:ascii="ＭＳ 明朝" w:eastAsia="ＭＳ 明朝" w:hAnsi="ＭＳ 明朝" w:hint="eastAsia"/>
            <w:color w:val="000000" w:themeColor="text1"/>
            <w:sz w:val="22"/>
          </w:rPr>
          <w:t>配置図</w:t>
        </w:r>
      </w:ins>
      <w:ins w:id="782" w:author="長田大地" w:date="2024-10-18T10:58:00Z">
        <w:r w:rsidR="00883BED">
          <w:rPr>
            <w:rFonts w:ascii="ＭＳ 明朝" w:eastAsia="ＭＳ 明朝" w:hAnsi="ＭＳ 明朝" w:hint="eastAsia"/>
            <w:color w:val="000000" w:themeColor="text1"/>
            <w:sz w:val="22"/>
          </w:rPr>
          <w:t>（</w:t>
        </w:r>
      </w:ins>
      <w:r w:rsidR="00E43805">
        <w:rPr>
          <w:rFonts w:ascii="ＭＳ 明朝" w:eastAsia="ＭＳ 明朝" w:hAnsi="ＭＳ 明朝" w:hint="eastAsia"/>
          <w:color w:val="000000" w:themeColor="text1"/>
          <w:sz w:val="22"/>
        </w:rPr>
        <w:t>Ａ</w:t>
      </w:r>
      <w:ins w:id="783" w:author="長田大地" w:date="2024-10-18T10:59:00Z">
        <w:r w:rsidR="00883BED">
          <w:rPr>
            <w:rFonts w:ascii="ＭＳ 明朝" w:eastAsia="ＭＳ 明朝" w:hAnsi="ＭＳ 明朝" w:hint="eastAsia"/>
            <w:color w:val="000000" w:themeColor="text1"/>
            <w:sz w:val="22"/>
          </w:rPr>
          <w:t>４判）</w:t>
        </w:r>
      </w:ins>
      <w:ins w:id="784" w:author="長田大地" w:date="2024-10-17T21:42:00Z">
        <w:r w:rsidR="00702BE4">
          <w:rPr>
            <w:rFonts w:ascii="ＭＳ 明朝" w:eastAsia="ＭＳ 明朝" w:hAnsi="ＭＳ 明朝" w:hint="eastAsia"/>
            <w:color w:val="000000" w:themeColor="text1"/>
            <w:sz w:val="22"/>
          </w:rPr>
          <w:t>（任意様式）</w:t>
        </w:r>
      </w:ins>
    </w:p>
    <w:p w14:paraId="17134A51" w14:textId="2A961CAE" w:rsidR="001A05A2" w:rsidRPr="00E43805" w:rsidRDefault="001A05A2">
      <w:pPr>
        <w:spacing w:line="276" w:lineRule="auto"/>
        <w:rPr>
          <w:ins w:id="785" w:author="長田大地" w:date="2024-10-17T21:35:00Z"/>
          <w:rFonts w:ascii="ＭＳ 明朝" w:eastAsia="ＭＳ 明朝" w:hAnsi="ＭＳ 明朝"/>
          <w:color w:val="000000" w:themeColor="text1"/>
        </w:rPr>
        <w:pPrChange w:id="786" w:author="長田大地" w:date="2024-10-17T21:34:00Z">
          <w:pPr>
            <w:spacing w:line="276" w:lineRule="auto"/>
            <w:ind w:firstLine="486"/>
          </w:pPr>
        </w:pPrChange>
      </w:pPr>
    </w:p>
    <w:p w14:paraId="5BD715D4" w14:textId="5916ED39" w:rsidR="001A05A2" w:rsidRPr="001A05A2" w:rsidRDefault="001A05A2">
      <w:pPr>
        <w:spacing w:line="276" w:lineRule="auto"/>
        <w:rPr>
          <w:ins w:id="787" w:author="長田大地" w:date="2024-10-17T21:30:00Z"/>
          <w:rFonts w:ascii="ＭＳ 明朝" w:eastAsia="ＭＳ 明朝" w:hAnsi="ＭＳ 明朝"/>
          <w:color w:val="000000" w:themeColor="text1"/>
        </w:rPr>
        <w:pPrChange w:id="788" w:author="長田大地" w:date="2024-10-17T21:34:00Z">
          <w:pPr>
            <w:spacing w:line="276" w:lineRule="auto"/>
            <w:ind w:firstLine="486"/>
          </w:pPr>
        </w:pPrChange>
      </w:pPr>
      <w:ins w:id="789" w:author="長田大地" w:date="2024-10-17T21:35:00Z">
        <w:r>
          <w:rPr>
            <w:rFonts w:ascii="ＭＳ 明朝" w:eastAsia="ＭＳ 明朝" w:hAnsi="ＭＳ 明朝" w:hint="eastAsia"/>
            <w:color w:val="000000" w:themeColor="text1"/>
          </w:rPr>
          <w:t xml:space="preserve">　　</w:t>
        </w:r>
        <w:r w:rsidR="00CF390C">
          <w:rPr>
            <w:rFonts w:ascii="ＭＳ 明朝" w:eastAsia="ＭＳ 明朝" w:hAnsi="ＭＳ 明朝" w:hint="eastAsia"/>
            <w:color w:val="000000" w:themeColor="text1"/>
          </w:rPr>
          <w:t>1</w:t>
        </w:r>
      </w:ins>
      <w:ins w:id="790" w:author="長田大地" w:date="2024-10-18T10:09:00Z">
        <w:r w:rsidR="00CF390C">
          <w:rPr>
            <w:rFonts w:ascii="ＭＳ 明朝" w:eastAsia="ＭＳ 明朝" w:hAnsi="ＭＳ 明朝" w:hint="eastAsia"/>
            <w:color w:val="000000" w:themeColor="text1"/>
          </w:rPr>
          <w:t>3</w:t>
        </w:r>
      </w:ins>
      <w:ins w:id="791" w:author="長田大地" w:date="2024-10-17T21:35:00Z">
        <w:r>
          <w:rPr>
            <w:rFonts w:ascii="ＭＳ 明朝" w:eastAsia="ＭＳ 明朝" w:hAnsi="ＭＳ 明朝" w:hint="eastAsia"/>
            <w:color w:val="000000" w:themeColor="text1"/>
          </w:rPr>
          <w:t>．</w:t>
        </w:r>
        <w:r w:rsidRPr="001A05A2">
          <w:rPr>
            <w:rFonts w:ascii="ＭＳ 明朝" w:eastAsia="ＭＳ 明朝" w:hAnsi="ＭＳ 明朝" w:hint="eastAsia"/>
            <w:color w:val="000000" w:themeColor="text1"/>
          </w:rPr>
          <w:t>事業開始までのスケジュール（</w:t>
        </w:r>
      </w:ins>
      <w:r w:rsidR="00E43805">
        <w:rPr>
          <w:rFonts w:ascii="ＭＳ 明朝" w:eastAsia="ＭＳ 明朝" w:hAnsi="ＭＳ 明朝" w:hint="eastAsia"/>
          <w:color w:val="000000" w:themeColor="text1"/>
        </w:rPr>
        <w:t>Ａ</w:t>
      </w:r>
      <w:ins w:id="792" w:author="長田大地" w:date="2024-10-17T21:35:00Z">
        <w:r w:rsidRPr="001A05A2">
          <w:rPr>
            <w:rFonts w:ascii="ＭＳ 明朝" w:eastAsia="ＭＳ 明朝" w:hAnsi="ＭＳ 明朝"/>
            <w:color w:val="000000" w:themeColor="text1"/>
          </w:rPr>
          <w:t>４判）</w:t>
        </w:r>
      </w:ins>
      <w:ins w:id="793" w:author="長田大地" w:date="2024-10-18T10:58:00Z">
        <w:r w:rsidR="00883BED">
          <w:rPr>
            <w:rFonts w:ascii="ＭＳ 明朝" w:eastAsia="ＭＳ 明朝" w:hAnsi="ＭＳ 明朝" w:hint="eastAsia"/>
            <w:color w:val="000000" w:themeColor="text1"/>
          </w:rPr>
          <w:t>（任意様式）</w:t>
        </w:r>
      </w:ins>
    </w:p>
    <w:p w14:paraId="588E9EF9" w14:textId="77777777" w:rsidR="001A05A2" w:rsidRPr="00CF390C" w:rsidRDefault="001A05A2">
      <w:pPr>
        <w:spacing w:line="276" w:lineRule="auto"/>
        <w:ind w:firstLine="446"/>
        <w:rPr>
          <w:ins w:id="794" w:author="長田大地" w:date="2024-10-17T21:35:00Z"/>
          <w:rFonts w:ascii="ＭＳ 明朝" w:eastAsia="ＭＳ 明朝" w:hAnsi="ＭＳ 明朝"/>
          <w:color w:val="000000" w:themeColor="text1"/>
        </w:rPr>
      </w:pPr>
    </w:p>
    <w:p w14:paraId="28149228" w14:textId="0563B570" w:rsidR="00393D96" w:rsidRPr="0048045B" w:rsidDel="00553311" w:rsidRDefault="001A05A2">
      <w:pPr>
        <w:spacing w:line="276" w:lineRule="auto"/>
        <w:ind w:firstLine="223"/>
        <w:rPr>
          <w:ins w:id="795" w:author="杉田博一" w:date="2024-09-06T19:13:00Z"/>
          <w:del w:id="796" w:author="長田大地" w:date="2024-09-19T07:40:00Z"/>
          <w:rFonts w:ascii="ＭＳ 明朝" w:eastAsia="ＭＳ 明朝" w:hAnsi="ＭＳ 明朝"/>
          <w:sz w:val="22"/>
          <w:rPrChange w:id="797" w:author="長田大地" w:date="2024-09-17T09:59:00Z">
            <w:rPr>
              <w:ins w:id="798" w:author="杉田博一" w:date="2024-09-06T19:13:00Z"/>
              <w:del w:id="799" w:author="長田大地" w:date="2024-09-19T07:40:00Z"/>
              <w:rFonts w:ascii="ＭＳ 明朝" w:eastAsia="ＭＳ 明朝" w:hAnsi="ＭＳ 明朝"/>
              <w:sz w:val="24"/>
            </w:rPr>
          </w:rPrChange>
        </w:rPr>
        <w:pPrChange w:id="800" w:author="長田大地" w:date="2024-10-18T11:09:00Z">
          <w:pPr>
            <w:spacing w:line="276" w:lineRule="auto"/>
          </w:pPr>
        </w:pPrChange>
      </w:pPr>
      <w:ins w:id="801" w:author="長田大地" w:date="2024-10-17T21:37:00Z">
        <w:r>
          <w:rPr>
            <w:rFonts w:ascii="ＭＳ 明朝" w:eastAsia="ＭＳ 明朝" w:hAnsi="ＭＳ 明朝" w:hint="eastAsia"/>
            <w:sz w:val="22"/>
          </w:rPr>
          <w:t>※</w:t>
        </w:r>
      </w:ins>
      <w:ins w:id="802" w:author="長田大地" w:date="2024-10-17T21:36:00Z">
        <w:r>
          <w:rPr>
            <w:rFonts w:ascii="ＭＳ 明朝" w:eastAsia="ＭＳ 明朝" w:hAnsi="ＭＳ 明朝" w:hint="eastAsia"/>
            <w:sz w:val="22"/>
          </w:rPr>
          <w:t>上記以外</w:t>
        </w:r>
      </w:ins>
      <w:ins w:id="803" w:author="長田大地" w:date="2024-10-17T21:37:00Z">
        <w:r>
          <w:rPr>
            <w:rFonts w:ascii="ＭＳ 明朝" w:eastAsia="ＭＳ 明朝" w:hAnsi="ＭＳ 明朝" w:hint="eastAsia"/>
            <w:sz w:val="22"/>
          </w:rPr>
          <w:t>の書類の追加提出を求める場合もあります。</w:t>
        </w:r>
      </w:ins>
      <w:ins w:id="804" w:author="杉田博一" w:date="2024-09-13T22:00:00Z">
        <w:del w:id="805" w:author="長田大地" w:date="2024-09-19T07:38:00Z">
          <w:r w:rsidR="00652984" w:rsidRPr="0048045B" w:rsidDel="00553311">
            <w:rPr>
              <w:rFonts w:ascii="ＭＳ 明朝" w:eastAsia="ＭＳ 明朝" w:hAnsi="ＭＳ 明朝" w:hint="eastAsia"/>
              <w:sz w:val="22"/>
              <w:rPrChange w:id="806" w:author="長田大地" w:date="2024-09-17T09:59:00Z">
                <w:rPr>
                  <w:rFonts w:ascii="ＭＳ 明朝" w:eastAsia="ＭＳ 明朝" w:hAnsi="ＭＳ 明朝" w:hint="eastAsia"/>
                  <w:sz w:val="24"/>
                </w:rPr>
              </w:rPrChange>
            </w:rPr>
            <w:delText>、</w:delText>
          </w:r>
        </w:del>
      </w:ins>
      <w:ins w:id="807" w:author="杉田博一" w:date="2024-09-06T19:13:00Z">
        <w:del w:id="808" w:author="長田大地" w:date="2024-09-19T07:40:00Z">
          <w:r w:rsidR="00393D96" w:rsidRPr="0048045B" w:rsidDel="00553311">
            <w:rPr>
              <w:rFonts w:ascii="ＭＳ 明朝" w:eastAsia="ＭＳ 明朝" w:hAnsi="ＭＳ 明朝" w:hint="eastAsia"/>
              <w:sz w:val="22"/>
              <w:rPrChange w:id="809" w:author="長田大地" w:date="2024-09-17T09:59:00Z">
                <w:rPr>
                  <w:rFonts w:ascii="ＭＳ 明朝" w:eastAsia="ＭＳ 明朝" w:hAnsi="ＭＳ 明朝" w:hint="eastAsia"/>
                  <w:sz w:val="24"/>
                </w:rPr>
              </w:rPrChange>
            </w:rPr>
            <w:delText>（２）実施要領の公表</w:delText>
          </w:r>
        </w:del>
      </w:ins>
    </w:p>
    <w:p w14:paraId="3837D290" w14:textId="77777777" w:rsidR="00393D96" w:rsidRPr="0048045B" w:rsidDel="00B74AA1" w:rsidRDefault="00393D96">
      <w:pPr>
        <w:spacing w:line="276" w:lineRule="auto"/>
        <w:ind w:firstLine="223"/>
        <w:rPr>
          <w:del w:id="810" w:author="長田大地" w:date="2024-09-12T19:06:00Z"/>
          <w:rFonts w:ascii="ＭＳ 明朝" w:eastAsia="ＭＳ 明朝" w:hAnsi="ＭＳ 明朝"/>
          <w:sz w:val="22"/>
          <w:rPrChange w:id="811" w:author="長田大地" w:date="2024-09-17T09:59:00Z">
            <w:rPr>
              <w:del w:id="812" w:author="長田大地" w:date="2024-09-12T19:06:00Z"/>
              <w:rFonts w:ascii="ＭＳ 明朝" w:eastAsia="ＭＳ 明朝" w:hAnsi="ＭＳ 明朝"/>
              <w:sz w:val="24"/>
            </w:rPr>
          </w:rPrChange>
        </w:rPr>
        <w:pPrChange w:id="813" w:author="長田大地" w:date="2024-10-18T11:09:00Z">
          <w:pPr>
            <w:spacing w:line="276" w:lineRule="auto"/>
            <w:ind w:firstLine="243"/>
          </w:pPr>
        </w:pPrChange>
      </w:pPr>
      <w:ins w:id="814" w:author="杉田博一" w:date="2024-09-06T19:13:00Z">
        <w:del w:id="815" w:author="長田大地" w:date="2024-09-19T07:40:00Z">
          <w:r w:rsidRPr="0048045B" w:rsidDel="00553311">
            <w:rPr>
              <w:rFonts w:ascii="ＭＳ 明朝" w:eastAsia="ＭＳ 明朝" w:hAnsi="ＭＳ 明朝" w:hint="eastAsia"/>
              <w:sz w:val="22"/>
              <w:rPrChange w:id="816" w:author="長田大地" w:date="2024-09-17T09:59:00Z">
                <w:rPr>
                  <w:rFonts w:ascii="ＭＳ 明朝" w:eastAsia="ＭＳ 明朝" w:hAnsi="ＭＳ 明朝" w:hint="eastAsia"/>
                  <w:sz w:val="24"/>
                </w:rPr>
              </w:rPrChange>
            </w:rPr>
            <w:delText xml:space="preserve">　　　令和６年</w:delText>
          </w:r>
        </w:del>
        <w:del w:id="817" w:author="長田大地" w:date="2024-09-12T08:21:00Z">
          <w:r w:rsidRPr="0048045B" w:rsidDel="008D020D">
            <w:rPr>
              <w:rFonts w:ascii="ＭＳ 明朝" w:eastAsia="ＭＳ 明朝" w:hAnsi="ＭＳ 明朝" w:hint="eastAsia"/>
              <w:sz w:val="22"/>
              <w:rPrChange w:id="818" w:author="長田大地" w:date="2024-09-17T09:59:00Z">
                <w:rPr>
                  <w:rFonts w:ascii="ＭＳ 明朝" w:eastAsia="ＭＳ 明朝" w:hAnsi="ＭＳ 明朝" w:hint="eastAsia"/>
                  <w:sz w:val="24"/>
                </w:rPr>
              </w:rPrChange>
            </w:rPr>
            <w:delText>●</w:delText>
          </w:r>
        </w:del>
        <w:del w:id="819" w:author="長田大地" w:date="2024-09-19T07:40:00Z">
          <w:r w:rsidRPr="0048045B" w:rsidDel="00553311">
            <w:rPr>
              <w:rFonts w:ascii="ＭＳ 明朝" w:eastAsia="ＭＳ 明朝" w:hAnsi="ＭＳ 明朝" w:hint="eastAsia"/>
              <w:sz w:val="22"/>
              <w:rPrChange w:id="820" w:author="長田大地" w:date="2024-09-17T09:59:00Z">
                <w:rPr>
                  <w:rFonts w:ascii="ＭＳ 明朝" w:eastAsia="ＭＳ 明朝" w:hAnsi="ＭＳ 明朝" w:hint="eastAsia"/>
                  <w:sz w:val="24"/>
                </w:rPr>
              </w:rPrChange>
            </w:rPr>
            <w:delText>月</w:delText>
          </w:r>
        </w:del>
        <w:del w:id="821" w:author="長田大地" w:date="2024-09-12T08:21:00Z">
          <w:r w:rsidRPr="0048045B" w:rsidDel="008D020D">
            <w:rPr>
              <w:rFonts w:ascii="ＭＳ 明朝" w:eastAsia="ＭＳ 明朝" w:hAnsi="ＭＳ 明朝" w:hint="eastAsia"/>
              <w:sz w:val="22"/>
              <w:rPrChange w:id="822" w:author="長田大地" w:date="2024-09-17T09:59:00Z">
                <w:rPr>
                  <w:rFonts w:ascii="ＭＳ 明朝" w:eastAsia="ＭＳ 明朝" w:hAnsi="ＭＳ 明朝" w:hint="eastAsia"/>
                  <w:sz w:val="24"/>
                </w:rPr>
              </w:rPrChange>
            </w:rPr>
            <w:delText>●●</w:delText>
          </w:r>
        </w:del>
        <w:del w:id="823" w:author="長田大地" w:date="2024-09-19T07:40:00Z">
          <w:r w:rsidRPr="0048045B" w:rsidDel="00553311">
            <w:rPr>
              <w:rFonts w:ascii="ＭＳ 明朝" w:eastAsia="ＭＳ 明朝" w:hAnsi="ＭＳ 明朝" w:hint="eastAsia"/>
              <w:sz w:val="22"/>
              <w:rPrChange w:id="824" w:author="長田大地" w:date="2024-09-17T09:59:00Z">
                <w:rPr>
                  <w:rFonts w:ascii="ＭＳ 明朝" w:eastAsia="ＭＳ 明朝" w:hAnsi="ＭＳ 明朝" w:hint="eastAsia"/>
                  <w:sz w:val="24"/>
                </w:rPr>
              </w:rPrChange>
            </w:rPr>
            <w:delText>日（</w:delText>
          </w:r>
        </w:del>
        <w:del w:id="825" w:author="長田大地" w:date="2024-09-12T08:21:00Z">
          <w:r w:rsidRPr="0048045B" w:rsidDel="008D020D">
            <w:rPr>
              <w:rFonts w:ascii="ＭＳ 明朝" w:eastAsia="ＭＳ 明朝" w:hAnsi="ＭＳ 明朝" w:hint="eastAsia"/>
              <w:sz w:val="22"/>
              <w:rPrChange w:id="826" w:author="長田大地" w:date="2024-09-17T09:59:00Z">
                <w:rPr>
                  <w:rFonts w:ascii="ＭＳ 明朝" w:eastAsia="ＭＳ 明朝" w:hAnsi="ＭＳ 明朝" w:hint="eastAsia"/>
                  <w:sz w:val="24"/>
                </w:rPr>
              </w:rPrChange>
            </w:rPr>
            <w:delText>●</w:delText>
          </w:r>
        </w:del>
        <w:del w:id="827" w:author="長田大地" w:date="2024-09-19T07:40:00Z">
          <w:r w:rsidRPr="0048045B" w:rsidDel="00553311">
            <w:rPr>
              <w:rFonts w:ascii="ＭＳ 明朝" w:eastAsia="ＭＳ 明朝" w:hAnsi="ＭＳ 明朝" w:hint="eastAsia"/>
              <w:sz w:val="22"/>
              <w:rPrChange w:id="828" w:author="長田大地" w:date="2024-09-17T09:59:00Z">
                <w:rPr>
                  <w:rFonts w:ascii="ＭＳ 明朝" w:eastAsia="ＭＳ 明朝" w:hAnsi="ＭＳ 明朝" w:hint="eastAsia"/>
                  <w:sz w:val="24"/>
                </w:rPr>
              </w:rPrChange>
            </w:rPr>
            <w:delText>）</w:delText>
          </w:r>
        </w:del>
        <w:del w:id="829" w:author="長田大地" w:date="2024-09-09T17:40:00Z">
          <w:r w:rsidRPr="0048045B" w:rsidDel="0054328D">
            <w:rPr>
              <w:rFonts w:ascii="ＭＳ 明朝" w:eastAsia="ＭＳ 明朝" w:hAnsi="ＭＳ 明朝" w:hint="eastAsia"/>
              <w:sz w:val="22"/>
              <w:rPrChange w:id="830" w:author="長田大地" w:date="2024-09-17T09:59:00Z">
                <w:rPr>
                  <w:rFonts w:ascii="ＭＳ 明朝" w:eastAsia="ＭＳ 明朝" w:hAnsi="ＭＳ 明朝" w:hint="eastAsia"/>
                  <w:sz w:val="24"/>
                </w:rPr>
              </w:rPrChange>
            </w:rPr>
            <w:delText>本</w:delText>
          </w:r>
        </w:del>
        <w:del w:id="831" w:author="長田大地" w:date="2024-09-19T07:40:00Z">
          <w:r w:rsidRPr="0048045B" w:rsidDel="00553311">
            <w:rPr>
              <w:rFonts w:ascii="ＭＳ 明朝" w:eastAsia="ＭＳ 明朝" w:hAnsi="ＭＳ 明朝" w:hint="eastAsia"/>
              <w:sz w:val="22"/>
              <w:rPrChange w:id="832" w:author="長田大地" w:date="2024-09-17T09:59:00Z">
                <w:rPr>
                  <w:rFonts w:ascii="ＭＳ 明朝" w:eastAsia="ＭＳ 明朝" w:hAnsi="ＭＳ 明朝" w:hint="eastAsia"/>
                  <w:sz w:val="24"/>
                </w:rPr>
              </w:rPrChange>
            </w:rPr>
            <w:delText>市ホームページを通じて公表する。</w:delText>
          </w:r>
        </w:del>
      </w:ins>
    </w:p>
    <w:p w14:paraId="5095A378" w14:textId="77777777" w:rsidR="00B238FE" w:rsidRPr="0048045B" w:rsidDel="00553311" w:rsidRDefault="00B238FE">
      <w:pPr>
        <w:spacing w:line="276" w:lineRule="auto"/>
        <w:ind w:firstLine="223"/>
        <w:rPr>
          <w:del w:id="833" w:author="長田大地" w:date="2024-09-19T07:40:00Z"/>
          <w:rFonts w:ascii="ＭＳ 明朝" w:eastAsia="ＭＳ 明朝" w:hAnsi="ＭＳ 明朝"/>
          <w:sz w:val="22"/>
          <w:rPrChange w:id="834" w:author="長田大地" w:date="2024-09-17T09:59:00Z">
            <w:rPr>
              <w:del w:id="835" w:author="長田大地" w:date="2024-09-19T07:40:00Z"/>
              <w:rFonts w:ascii="ＭＳ 明朝" w:eastAsia="ＭＳ 明朝" w:hAnsi="ＭＳ 明朝"/>
              <w:sz w:val="24"/>
            </w:rPr>
          </w:rPrChange>
        </w:rPr>
        <w:pPrChange w:id="836" w:author="長田大地" w:date="2024-10-18T11:09:00Z">
          <w:pPr>
            <w:spacing w:line="276" w:lineRule="auto"/>
          </w:pPr>
        </w:pPrChange>
      </w:pPr>
      <w:del w:id="837" w:author="長田大地" w:date="2024-09-19T07:40:00Z">
        <w:r w:rsidRPr="0048045B" w:rsidDel="00553311">
          <w:rPr>
            <w:rFonts w:ascii="ＭＳ 明朝" w:eastAsia="ＭＳ 明朝" w:hAnsi="ＭＳ 明朝" w:hint="eastAsia"/>
            <w:sz w:val="22"/>
            <w:rPrChange w:id="838" w:author="長田大地" w:date="2024-09-17T09:59:00Z">
              <w:rPr>
                <w:rFonts w:ascii="ＭＳ 明朝" w:eastAsia="ＭＳ 明朝" w:hAnsi="ＭＳ 明朝" w:hint="eastAsia"/>
                <w:sz w:val="24"/>
              </w:rPr>
            </w:rPrChange>
          </w:rPr>
          <w:delText>（</w:delText>
        </w:r>
      </w:del>
      <w:ins w:id="839" w:author="杉田博一" w:date="2024-09-06T19:13:00Z">
        <w:del w:id="840" w:author="長田大地" w:date="2024-09-19T07:40:00Z">
          <w:r w:rsidR="00393D96" w:rsidRPr="0048045B" w:rsidDel="00553311">
            <w:rPr>
              <w:rFonts w:ascii="ＭＳ 明朝" w:eastAsia="ＭＳ 明朝" w:hAnsi="ＭＳ 明朝" w:hint="eastAsia"/>
              <w:sz w:val="22"/>
              <w:rPrChange w:id="841" w:author="長田大地" w:date="2024-09-17T09:59:00Z">
                <w:rPr>
                  <w:rFonts w:ascii="ＭＳ 明朝" w:eastAsia="ＭＳ 明朝" w:hAnsi="ＭＳ 明朝" w:hint="eastAsia"/>
                  <w:sz w:val="24"/>
                </w:rPr>
              </w:rPrChange>
            </w:rPr>
            <w:delText>３</w:delText>
          </w:r>
        </w:del>
      </w:ins>
      <w:del w:id="842" w:author="長田大地" w:date="2024-09-19T07:40:00Z">
        <w:r w:rsidRPr="0048045B" w:rsidDel="00553311">
          <w:rPr>
            <w:rFonts w:ascii="ＭＳ 明朝" w:eastAsia="ＭＳ 明朝" w:hAnsi="ＭＳ 明朝" w:hint="eastAsia"/>
            <w:sz w:val="22"/>
            <w:rPrChange w:id="843" w:author="長田大地" w:date="2024-09-17T09:59:00Z">
              <w:rPr>
                <w:rFonts w:ascii="ＭＳ 明朝" w:eastAsia="ＭＳ 明朝" w:hAnsi="ＭＳ 明朝" w:hint="eastAsia"/>
                <w:sz w:val="24"/>
              </w:rPr>
            </w:rPrChange>
          </w:rPr>
          <w:delText>２）現地見学会の開催</w:delText>
        </w:r>
      </w:del>
    </w:p>
    <w:p w14:paraId="17AD2589" w14:textId="77777777" w:rsidR="006F5918" w:rsidRPr="0048045B" w:rsidDel="00553311" w:rsidRDefault="00B238FE">
      <w:pPr>
        <w:spacing w:line="276" w:lineRule="auto"/>
        <w:ind w:firstLine="223"/>
        <w:rPr>
          <w:ins w:id="844" w:author="杉田博一" w:date="2024-09-06T19:23:00Z"/>
          <w:del w:id="845" w:author="長田大地" w:date="2024-09-19T07:40:00Z"/>
          <w:rFonts w:ascii="ＭＳ 明朝" w:eastAsia="ＭＳ 明朝" w:hAnsi="ＭＳ 明朝"/>
          <w:sz w:val="22"/>
          <w:rPrChange w:id="846" w:author="長田大地" w:date="2024-09-17T09:59:00Z">
            <w:rPr>
              <w:ins w:id="847" w:author="杉田博一" w:date="2024-09-06T19:23:00Z"/>
              <w:del w:id="848" w:author="長田大地" w:date="2024-09-19T07:40:00Z"/>
              <w:rFonts w:ascii="ＭＳ 明朝" w:eastAsia="ＭＳ 明朝" w:hAnsi="ＭＳ 明朝"/>
              <w:sz w:val="24"/>
            </w:rPr>
          </w:rPrChange>
        </w:rPr>
        <w:pPrChange w:id="849" w:author="長田大地" w:date="2024-10-18T11:09:00Z">
          <w:pPr>
            <w:spacing w:line="276" w:lineRule="auto"/>
            <w:ind w:left="1215" w:hanging="1215"/>
          </w:pPr>
        </w:pPrChange>
      </w:pPr>
      <w:del w:id="850" w:author="長田大地" w:date="2024-09-19T07:40:00Z">
        <w:r w:rsidRPr="0048045B" w:rsidDel="00553311">
          <w:rPr>
            <w:rFonts w:ascii="ＭＳ 明朝" w:eastAsia="ＭＳ 明朝" w:hAnsi="ＭＳ 明朝" w:hint="eastAsia"/>
            <w:sz w:val="22"/>
            <w:rPrChange w:id="851"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852" w:author="長田大地" w:date="2024-09-17T09:59:00Z">
              <w:rPr>
                <w:rFonts w:ascii="ＭＳ 明朝" w:eastAsia="ＭＳ 明朝" w:hAnsi="ＭＳ 明朝" w:hint="eastAsia"/>
                <w:sz w:val="24"/>
              </w:rPr>
            </w:rPrChange>
          </w:rPr>
          <w:delText xml:space="preserve">　</w:delText>
        </w:r>
      </w:del>
      <w:ins w:id="853" w:author="杉田博一" w:date="2024-09-06T19:37:00Z">
        <w:del w:id="854" w:author="長田大地" w:date="2024-09-19T07:40:00Z">
          <w:r w:rsidR="00095FE8" w:rsidRPr="0048045B" w:rsidDel="00553311">
            <w:rPr>
              <w:rFonts w:ascii="ＭＳ 明朝" w:eastAsia="ＭＳ 明朝" w:hAnsi="ＭＳ 明朝" w:hint="eastAsia"/>
              <w:sz w:val="22"/>
              <w:rPrChange w:id="855" w:author="長田大地" w:date="2024-09-17T09:59:00Z">
                <w:rPr>
                  <w:rFonts w:ascii="ＭＳ 明朝" w:eastAsia="ＭＳ 明朝" w:hAnsi="ＭＳ 明朝" w:hint="eastAsia"/>
                  <w:sz w:val="24"/>
                </w:rPr>
              </w:rPrChange>
            </w:rPr>
            <w:delText xml:space="preserve">　　</w:delText>
          </w:r>
        </w:del>
      </w:ins>
      <w:ins w:id="856" w:author="杉田博一" w:date="2024-09-06T19:22:00Z">
        <w:del w:id="857" w:author="長田大地" w:date="2024-09-19T07:40:00Z">
          <w:r w:rsidR="006F5918" w:rsidRPr="0048045B" w:rsidDel="00553311">
            <w:rPr>
              <w:rFonts w:ascii="ＭＳ 明朝" w:eastAsia="ＭＳ 明朝" w:hAnsi="ＭＳ 明朝" w:hint="eastAsia"/>
              <w:sz w:val="22"/>
              <w:rPrChange w:id="858" w:author="長田大地" w:date="2024-09-17T09:59:00Z">
                <w:rPr>
                  <w:rFonts w:ascii="ＭＳ 明朝" w:eastAsia="ＭＳ 明朝" w:hAnsi="ＭＳ 明朝" w:hint="eastAsia"/>
                  <w:sz w:val="24"/>
                </w:rPr>
              </w:rPrChange>
            </w:rPr>
            <w:delText>希望者を対象に現地見学会を実施する。</w:delText>
          </w:r>
        </w:del>
      </w:ins>
    </w:p>
    <w:p w14:paraId="6885C4AB" w14:textId="77777777" w:rsidR="006F5918" w:rsidRPr="0048045B" w:rsidDel="00553311" w:rsidRDefault="006F5918">
      <w:pPr>
        <w:spacing w:line="276" w:lineRule="auto"/>
        <w:ind w:firstLine="223"/>
        <w:rPr>
          <w:ins w:id="859" w:author="杉田博一" w:date="2024-09-06T19:23:00Z"/>
          <w:del w:id="860" w:author="長田大地" w:date="2024-09-19T07:40:00Z"/>
          <w:rFonts w:ascii="ＭＳ 明朝" w:eastAsia="ＭＳ 明朝" w:hAnsi="ＭＳ 明朝"/>
          <w:sz w:val="22"/>
          <w:rPrChange w:id="861" w:author="長田大地" w:date="2024-09-17T09:59:00Z">
            <w:rPr>
              <w:ins w:id="862" w:author="杉田博一" w:date="2024-09-06T19:23:00Z"/>
              <w:del w:id="863" w:author="長田大地" w:date="2024-09-19T07:40:00Z"/>
              <w:rFonts w:ascii="ＭＳ 明朝" w:eastAsia="ＭＳ 明朝" w:hAnsi="ＭＳ 明朝"/>
              <w:sz w:val="24"/>
            </w:rPr>
          </w:rPrChange>
        </w:rPr>
        <w:pPrChange w:id="864" w:author="長田大地" w:date="2024-10-18T11:09:00Z">
          <w:pPr>
            <w:spacing w:line="276" w:lineRule="auto"/>
            <w:ind w:firstLine="729"/>
          </w:pPr>
        </w:pPrChange>
      </w:pPr>
      <w:ins w:id="865" w:author="杉田博一" w:date="2024-09-06T19:23:00Z">
        <w:del w:id="866" w:author="長田大地" w:date="2024-09-19T07:40:00Z">
          <w:r w:rsidRPr="0048045B" w:rsidDel="00553311">
            <w:rPr>
              <w:rFonts w:ascii="ＭＳ 明朝" w:eastAsia="ＭＳ 明朝" w:hAnsi="ＭＳ 明朝" w:hint="eastAsia"/>
              <w:sz w:val="22"/>
              <w:rPrChange w:id="867" w:author="長田大地" w:date="2024-09-17T09:59:00Z">
                <w:rPr>
                  <w:rFonts w:ascii="ＭＳ 明朝" w:eastAsia="ＭＳ 明朝" w:hAnsi="ＭＳ 明朝" w:hint="eastAsia"/>
                  <w:sz w:val="24"/>
                </w:rPr>
              </w:rPrChange>
            </w:rPr>
            <w:delText xml:space="preserve">ア　</w:delText>
          </w:r>
        </w:del>
      </w:ins>
      <w:ins w:id="868" w:author="杉田博一" w:date="2024-09-06T19:26:00Z">
        <w:del w:id="869" w:author="長田大地" w:date="2024-09-19T07:40:00Z">
          <w:r w:rsidRPr="0048045B" w:rsidDel="00553311">
            <w:rPr>
              <w:rFonts w:ascii="ＭＳ 明朝" w:eastAsia="ＭＳ 明朝" w:hAnsi="ＭＳ 明朝" w:hint="eastAsia"/>
              <w:sz w:val="22"/>
              <w:rPrChange w:id="870" w:author="長田大地" w:date="2024-09-17T09:59:00Z">
                <w:rPr>
                  <w:rFonts w:ascii="ＭＳ 明朝" w:eastAsia="ＭＳ 明朝" w:hAnsi="ＭＳ 明朝" w:hint="eastAsia"/>
                  <w:sz w:val="24"/>
                </w:rPr>
              </w:rPrChange>
            </w:rPr>
            <w:delText>現地</w:delText>
          </w:r>
        </w:del>
      </w:ins>
      <w:ins w:id="871" w:author="杉田博一" w:date="2024-09-06T19:23:00Z">
        <w:del w:id="872" w:author="長田大地" w:date="2024-09-19T07:40:00Z">
          <w:r w:rsidRPr="0048045B" w:rsidDel="00553311">
            <w:rPr>
              <w:rFonts w:ascii="ＭＳ 明朝" w:eastAsia="ＭＳ 明朝" w:hAnsi="ＭＳ 明朝" w:hint="eastAsia"/>
              <w:sz w:val="22"/>
              <w:rPrChange w:id="873" w:author="長田大地" w:date="2024-09-17T09:59:00Z">
                <w:rPr>
                  <w:rFonts w:ascii="ＭＳ 明朝" w:eastAsia="ＭＳ 明朝" w:hAnsi="ＭＳ 明朝" w:hint="eastAsia"/>
                  <w:sz w:val="24"/>
                </w:rPr>
              </w:rPrChange>
            </w:rPr>
            <w:delText>見学</w:delText>
          </w:r>
        </w:del>
      </w:ins>
      <w:ins w:id="874" w:author="杉田博一" w:date="2024-09-06T19:27:00Z">
        <w:del w:id="875" w:author="長田大地" w:date="2024-09-19T07:40:00Z">
          <w:r w:rsidRPr="0048045B" w:rsidDel="00553311">
            <w:rPr>
              <w:rFonts w:ascii="ＭＳ 明朝" w:eastAsia="ＭＳ 明朝" w:hAnsi="ＭＳ 明朝" w:hint="eastAsia"/>
              <w:sz w:val="22"/>
              <w:rPrChange w:id="876" w:author="長田大地" w:date="2024-09-17T09:59:00Z">
                <w:rPr>
                  <w:rFonts w:ascii="ＭＳ 明朝" w:eastAsia="ＭＳ 明朝" w:hAnsi="ＭＳ 明朝" w:hint="eastAsia"/>
                  <w:sz w:val="24"/>
                </w:rPr>
              </w:rPrChange>
            </w:rPr>
            <w:delText>会</w:delText>
          </w:r>
        </w:del>
      </w:ins>
      <w:ins w:id="877" w:author="杉田博一" w:date="2024-09-06T19:23:00Z">
        <w:del w:id="878" w:author="長田大地" w:date="2024-09-19T07:40:00Z">
          <w:r w:rsidRPr="0048045B" w:rsidDel="00553311">
            <w:rPr>
              <w:rFonts w:ascii="ＭＳ 明朝" w:eastAsia="ＭＳ 明朝" w:hAnsi="ＭＳ 明朝" w:hint="eastAsia"/>
              <w:sz w:val="22"/>
              <w:rPrChange w:id="879" w:author="長田大地" w:date="2024-09-17T09:59:00Z">
                <w:rPr>
                  <w:rFonts w:ascii="ＭＳ 明朝" w:eastAsia="ＭＳ 明朝" w:hAnsi="ＭＳ 明朝" w:hint="eastAsia"/>
                  <w:sz w:val="24"/>
                </w:rPr>
              </w:rPrChange>
            </w:rPr>
            <w:delText>日</w:delText>
          </w:r>
        </w:del>
      </w:ins>
      <w:ins w:id="880" w:author="杉田博一" w:date="2024-09-06T19:27:00Z">
        <w:del w:id="881" w:author="長田大地" w:date="2024-09-19T07:40:00Z">
          <w:r w:rsidRPr="0048045B" w:rsidDel="00553311">
            <w:rPr>
              <w:rFonts w:ascii="ＭＳ 明朝" w:eastAsia="ＭＳ 明朝" w:hAnsi="ＭＳ 明朝" w:hint="eastAsia"/>
              <w:sz w:val="22"/>
              <w:rPrChange w:id="882" w:author="長田大地" w:date="2024-09-17T09:59:00Z">
                <w:rPr>
                  <w:rFonts w:ascii="ＭＳ 明朝" w:eastAsia="ＭＳ 明朝" w:hAnsi="ＭＳ 明朝" w:hint="eastAsia"/>
                  <w:sz w:val="24"/>
                </w:rPr>
              </w:rPrChange>
            </w:rPr>
            <w:delText>時</w:delText>
          </w:r>
        </w:del>
      </w:ins>
    </w:p>
    <w:p w14:paraId="6ED6D465" w14:textId="77777777" w:rsidR="006F5918" w:rsidRPr="0048045B" w:rsidDel="00553311" w:rsidRDefault="006F5918">
      <w:pPr>
        <w:spacing w:line="276" w:lineRule="auto"/>
        <w:ind w:firstLine="223"/>
        <w:rPr>
          <w:ins w:id="883" w:author="杉田博一" w:date="2024-09-06T19:23:00Z"/>
          <w:del w:id="884" w:author="長田大地" w:date="2024-09-19T07:40:00Z"/>
          <w:rFonts w:ascii="ＭＳ 明朝" w:eastAsia="ＭＳ 明朝" w:hAnsi="ＭＳ 明朝"/>
          <w:sz w:val="22"/>
          <w:rPrChange w:id="885" w:author="長田大地" w:date="2024-09-17T09:59:00Z">
            <w:rPr>
              <w:ins w:id="886" w:author="杉田博一" w:date="2024-09-06T19:23:00Z"/>
              <w:del w:id="887" w:author="長田大地" w:date="2024-09-19T07:40:00Z"/>
              <w:rFonts w:ascii="ＭＳ 明朝" w:eastAsia="ＭＳ 明朝" w:hAnsi="ＭＳ 明朝"/>
              <w:sz w:val="24"/>
            </w:rPr>
          </w:rPrChange>
        </w:rPr>
        <w:pPrChange w:id="888" w:author="長田大地" w:date="2024-10-18T11:09:00Z">
          <w:pPr>
            <w:spacing w:line="276" w:lineRule="auto"/>
            <w:ind w:left="1215" w:hanging="1215"/>
          </w:pPr>
        </w:pPrChange>
      </w:pPr>
      <w:ins w:id="889" w:author="杉田博一" w:date="2024-09-06T19:23:00Z">
        <w:del w:id="890" w:author="長田大地" w:date="2024-09-19T07:40:00Z">
          <w:r w:rsidRPr="0048045B" w:rsidDel="00553311">
            <w:rPr>
              <w:rFonts w:ascii="ＭＳ 明朝" w:eastAsia="ＭＳ 明朝" w:hAnsi="ＭＳ 明朝" w:hint="eastAsia"/>
              <w:sz w:val="22"/>
              <w:rPrChange w:id="891" w:author="長田大地" w:date="2024-09-17T09:59:00Z">
                <w:rPr>
                  <w:rFonts w:ascii="ＭＳ 明朝" w:eastAsia="ＭＳ 明朝" w:hAnsi="ＭＳ 明朝" w:hint="eastAsia"/>
                  <w:sz w:val="24"/>
                </w:rPr>
              </w:rPrChange>
            </w:rPr>
            <w:delText xml:space="preserve">　　　　　令和６年</w:delText>
          </w:r>
        </w:del>
        <w:del w:id="892" w:author="長田大地" w:date="2024-09-12T08:22:00Z">
          <w:r w:rsidRPr="0048045B" w:rsidDel="008D020D">
            <w:rPr>
              <w:rFonts w:ascii="ＭＳ 明朝" w:eastAsia="ＭＳ 明朝" w:hAnsi="ＭＳ 明朝" w:hint="eastAsia"/>
              <w:sz w:val="22"/>
              <w:rPrChange w:id="893" w:author="長田大地" w:date="2024-09-17T09:59:00Z">
                <w:rPr>
                  <w:rFonts w:ascii="ＭＳ 明朝" w:eastAsia="ＭＳ 明朝" w:hAnsi="ＭＳ 明朝" w:hint="eastAsia"/>
                  <w:sz w:val="24"/>
                </w:rPr>
              </w:rPrChange>
            </w:rPr>
            <w:delText>●●</w:delText>
          </w:r>
        </w:del>
        <w:del w:id="894" w:author="長田大地" w:date="2024-09-19T07:40:00Z">
          <w:r w:rsidRPr="0048045B" w:rsidDel="00553311">
            <w:rPr>
              <w:rFonts w:ascii="ＭＳ 明朝" w:eastAsia="ＭＳ 明朝" w:hAnsi="ＭＳ 明朝" w:hint="eastAsia"/>
              <w:sz w:val="22"/>
              <w:rPrChange w:id="895" w:author="長田大地" w:date="2024-09-17T09:59:00Z">
                <w:rPr>
                  <w:rFonts w:ascii="ＭＳ 明朝" w:eastAsia="ＭＳ 明朝" w:hAnsi="ＭＳ 明朝" w:hint="eastAsia"/>
                  <w:sz w:val="24"/>
                </w:rPr>
              </w:rPrChange>
            </w:rPr>
            <w:delText>月</w:delText>
          </w:r>
        </w:del>
        <w:del w:id="896" w:author="長田大地" w:date="2024-09-12T08:22:00Z">
          <w:r w:rsidRPr="0048045B" w:rsidDel="008D020D">
            <w:rPr>
              <w:rFonts w:ascii="ＭＳ 明朝" w:eastAsia="ＭＳ 明朝" w:hAnsi="ＭＳ 明朝" w:hint="eastAsia"/>
              <w:sz w:val="22"/>
              <w:rPrChange w:id="897" w:author="長田大地" w:date="2024-09-17T09:59:00Z">
                <w:rPr>
                  <w:rFonts w:ascii="ＭＳ 明朝" w:eastAsia="ＭＳ 明朝" w:hAnsi="ＭＳ 明朝" w:hint="eastAsia"/>
                  <w:sz w:val="24"/>
                </w:rPr>
              </w:rPrChange>
            </w:rPr>
            <w:delText>●●</w:delText>
          </w:r>
        </w:del>
        <w:del w:id="898" w:author="長田大地" w:date="2024-09-19T07:40:00Z">
          <w:r w:rsidRPr="0048045B" w:rsidDel="00553311">
            <w:rPr>
              <w:rFonts w:ascii="ＭＳ 明朝" w:eastAsia="ＭＳ 明朝" w:hAnsi="ＭＳ 明朝" w:hint="eastAsia"/>
              <w:sz w:val="22"/>
              <w:rPrChange w:id="899" w:author="長田大地" w:date="2024-09-17T09:59:00Z">
                <w:rPr>
                  <w:rFonts w:ascii="ＭＳ 明朝" w:eastAsia="ＭＳ 明朝" w:hAnsi="ＭＳ 明朝" w:hint="eastAsia"/>
                  <w:sz w:val="24"/>
                </w:rPr>
              </w:rPrChange>
            </w:rPr>
            <w:delText>日（</w:delText>
          </w:r>
        </w:del>
        <w:del w:id="900" w:author="長田大地" w:date="2024-09-12T08:22:00Z">
          <w:r w:rsidRPr="0048045B" w:rsidDel="008D020D">
            <w:rPr>
              <w:rFonts w:ascii="ＭＳ 明朝" w:eastAsia="ＭＳ 明朝" w:hAnsi="ＭＳ 明朝" w:hint="eastAsia"/>
              <w:sz w:val="22"/>
              <w:rPrChange w:id="901" w:author="長田大地" w:date="2024-09-17T09:59:00Z">
                <w:rPr>
                  <w:rFonts w:ascii="ＭＳ 明朝" w:eastAsia="ＭＳ 明朝" w:hAnsi="ＭＳ 明朝" w:hint="eastAsia"/>
                  <w:sz w:val="24"/>
                </w:rPr>
              </w:rPrChange>
            </w:rPr>
            <w:delText>●</w:delText>
          </w:r>
        </w:del>
        <w:del w:id="902" w:author="長田大地" w:date="2024-09-19T07:40:00Z">
          <w:r w:rsidRPr="0048045B" w:rsidDel="00553311">
            <w:rPr>
              <w:rFonts w:ascii="ＭＳ 明朝" w:eastAsia="ＭＳ 明朝" w:hAnsi="ＭＳ 明朝" w:hint="eastAsia"/>
              <w:sz w:val="22"/>
              <w:rPrChange w:id="903" w:author="長田大地" w:date="2024-09-17T09:59:00Z">
                <w:rPr>
                  <w:rFonts w:ascii="ＭＳ 明朝" w:eastAsia="ＭＳ 明朝" w:hAnsi="ＭＳ 明朝" w:hint="eastAsia"/>
                  <w:sz w:val="24"/>
                </w:rPr>
              </w:rPrChange>
            </w:rPr>
            <w:delText>）</w:delText>
          </w:r>
        </w:del>
        <w:del w:id="904" w:author="長田大地" w:date="2024-09-12T08:22:00Z">
          <w:r w:rsidRPr="0048045B" w:rsidDel="008D020D">
            <w:rPr>
              <w:rFonts w:ascii="ＭＳ 明朝" w:eastAsia="ＭＳ 明朝" w:hAnsi="ＭＳ 明朝" w:hint="eastAsia"/>
              <w:sz w:val="22"/>
              <w:rPrChange w:id="905" w:author="長田大地" w:date="2024-09-17T09:59:00Z">
                <w:rPr>
                  <w:rFonts w:ascii="ＭＳ 明朝" w:eastAsia="ＭＳ 明朝" w:hAnsi="ＭＳ 明朝" w:hint="eastAsia"/>
                  <w:sz w:val="24"/>
                </w:rPr>
              </w:rPrChange>
            </w:rPr>
            <w:delText>及び</w:delText>
          </w:r>
        </w:del>
        <w:del w:id="906" w:author="長田大地" w:date="2024-09-12T08:23:00Z">
          <w:r w:rsidRPr="0048045B" w:rsidDel="008D020D">
            <w:rPr>
              <w:rFonts w:ascii="ＭＳ 明朝" w:eastAsia="ＭＳ 明朝" w:hAnsi="ＭＳ 明朝" w:hint="eastAsia"/>
              <w:sz w:val="22"/>
              <w:rPrChange w:id="907" w:author="長田大地" w:date="2024-09-17T09:59:00Z">
                <w:rPr>
                  <w:rFonts w:ascii="ＭＳ 明朝" w:eastAsia="ＭＳ 明朝" w:hAnsi="ＭＳ 明朝" w:hint="eastAsia"/>
                  <w:sz w:val="24"/>
                </w:rPr>
              </w:rPrChange>
            </w:rPr>
            <w:delText>令和６年●●月</w:delText>
          </w:r>
        </w:del>
      </w:ins>
      <w:ins w:id="908" w:author="杉田博一" w:date="2024-09-13T22:00:00Z">
        <w:del w:id="909" w:author="長田大地" w:date="2024-09-19T07:40:00Z">
          <w:r w:rsidR="00652984" w:rsidRPr="0048045B" w:rsidDel="00553311">
            <w:rPr>
              <w:rFonts w:ascii="ＭＳ 明朝" w:eastAsia="ＭＳ 明朝" w:hAnsi="ＭＳ 明朝"/>
              <w:sz w:val="22"/>
              <w:rPrChange w:id="910" w:author="長田大地" w:date="2024-09-17T09:59:00Z">
                <w:rPr>
                  <w:rFonts w:ascii="ＭＳ 明朝" w:eastAsia="ＭＳ 明朝" w:hAnsi="ＭＳ 明朝"/>
                  <w:sz w:val="24"/>
                </w:rPr>
              </w:rPrChange>
            </w:rPr>
            <w:delText>30</w:delText>
          </w:r>
        </w:del>
      </w:ins>
      <w:ins w:id="911" w:author="杉田博一" w:date="2024-09-06T19:23:00Z">
        <w:del w:id="912" w:author="長田大地" w:date="2024-09-12T08:23:00Z">
          <w:r w:rsidRPr="0048045B" w:rsidDel="008D020D">
            <w:rPr>
              <w:rFonts w:ascii="ＭＳ 明朝" w:eastAsia="ＭＳ 明朝" w:hAnsi="ＭＳ 明朝" w:hint="eastAsia"/>
              <w:sz w:val="22"/>
              <w:rPrChange w:id="913" w:author="長田大地" w:date="2024-09-17T09:59:00Z">
                <w:rPr>
                  <w:rFonts w:ascii="ＭＳ 明朝" w:eastAsia="ＭＳ 明朝" w:hAnsi="ＭＳ 明朝" w:hint="eastAsia"/>
                  <w:sz w:val="24"/>
                </w:rPr>
              </w:rPrChange>
            </w:rPr>
            <w:delText>●●</w:delText>
          </w:r>
        </w:del>
        <w:del w:id="914" w:author="長田大地" w:date="2024-09-19T07:40:00Z">
          <w:r w:rsidRPr="0048045B" w:rsidDel="00553311">
            <w:rPr>
              <w:rFonts w:ascii="ＭＳ 明朝" w:eastAsia="ＭＳ 明朝" w:hAnsi="ＭＳ 明朝" w:hint="eastAsia"/>
              <w:sz w:val="22"/>
              <w:rPrChange w:id="915" w:author="長田大地" w:date="2024-09-17T09:59:00Z">
                <w:rPr>
                  <w:rFonts w:ascii="ＭＳ 明朝" w:eastAsia="ＭＳ 明朝" w:hAnsi="ＭＳ 明朝" w:hint="eastAsia"/>
                  <w:sz w:val="24"/>
                </w:rPr>
              </w:rPrChange>
            </w:rPr>
            <w:delText>日（</w:delText>
          </w:r>
        </w:del>
      </w:ins>
      <w:ins w:id="916" w:author="杉田博一" w:date="2024-09-13T22:00:00Z">
        <w:del w:id="917" w:author="長田大地" w:date="2024-09-19T07:40:00Z">
          <w:r w:rsidR="00652984" w:rsidRPr="0048045B" w:rsidDel="00553311">
            <w:rPr>
              <w:rFonts w:ascii="ＭＳ 明朝" w:eastAsia="ＭＳ 明朝" w:hAnsi="ＭＳ 明朝" w:hint="eastAsia"/>
              <w:sz w:val="22"/>
              <w:rPrChange w:id="918" w:author="長田大地" w:date="2024-09-17T09:59:00Z">
                <w:rPr>
                  <w:rFonts w:ascii="ＭＳ 明朝" w:eastAsia="ＭＳ 明朝" w:hAnsi="ＭＳ 明朝" w:hint="eastAsia"/>
                  <w:sz w:val="24"/>
                </w:rPr>
              </w:rPrChange>
            </w:rPr>
            <w:delText>月</w:delText>
          </w:r>
        </w:del>
      </w:ins>
      <w:ins w:id="919" w:author="杉田博一" w:date="2024-09-06T19:23:00Z">
        <w:del w:id="920" w:author="長田大地" w:date="2024-09-12T08:23:00Z">
          <w:r w:rsidRPr="0048045B" w:rsidDel="008D020D">
            <w:rPr>
              <w:rFonts w:ascii="ＭＳ 明朝" w:eastAsia="ＭＳ 明朝" w:hAnsi="ＭＳ 明朝" w:hint="eastAsia"/>
              <w:sz w:val="22"/>
              <w:rPrChange w:id="921" w:author="長田大地" w:date="2024-09-17T09:59:00Z">
                <w:rPr>
                  <w:rFonts w:ascii="ＭＳ 明朝" w:eastAsia="ＭＳ 明朝" w:hAnsi="ＭＳ 明朝" w:hint="eastAsia"/>
                  <w:sz w:val="24"/>
                </w:rPr>
              </w:rPrChange>
            </w:rPr>
            <w:delText>●</w:delText>
          </w:r>
        </w:del>
        <w:del w:id="922" w:author="長田大地" w:date="2024-09-19T07:40:00Z">
          <w:r w:rsidRPr="0048045B" w:rsidDel="00553311">
            <w:rPr>
              <w:rFonts w:ascii="ＭＳ 明朝" w:eastAsia="ＭＳ 明朝" w:hAnsi="ＭＳ 明朝" w:hint="eastAsia"/>
              <w:sz w:val="22"/>
              <w:rPrChange w:id="923" w:author="長田大地" w:date="2024-09-17T09:59:00Z">
                <w:rPr>
                  <w:rFonts w:ascii="ＭＳ 明朝" w:eastAsia="ＭＳ 明朝" w:hAnsi="ＭＳ 明朝" w:hint="eastAsia"/>
                  <w:sz w:val="24"/>
                </w:rPr>
              </w:rPrChange>
            </w:rPr>
            <w:delText>）</w:delText>
          </w:r>
        </w:del>
      </w:ins>
    </w:p>
    <w:p w14:paraId="429F25B2" w14:textId="77777777" w:rsidR="006F5918" w:rsidRPr="0048045B" w:rsidDel="00740B36" w:rsidRDefault="00095FE8">
      <w:pPr>
        <w:spacing w:line="276" w:lineRule="auto"/>
        <w:ind w:firstLine="223"/>
        <w:rPr>
          <w:ins w:id="924" w:author="杉田博一" w:date="2024-09-06T19:26:00Z"/>
          <w:del w:id="925" w:author="長田大地" w:date="2024-09-12T14:42:00Z"/>
          <w:rFonts w:ascii="ＭＳ 明朝" w:eastAsia="ＭＳ 明朝" w:hAnsi="ＭＳ 明朝"/>
          <w:sz w:val="22"/>
          <w:rPrChange w:id="926" w:author="長田大地" w:date="2024-09-17T09:59:00Z">
            <w:rPr>
              <w:ins w:id="927" w:author="杉田博一" w:date="2024-09-06T19:26:00Z"/>
              <w:del w:id="928" w:author="長田大地" w:date="2024-09-12T14:42:00Z"/>
              <w:rFonts w:ascii="ＭＳ 明朝" w:eastAsia="ＭＳ 明朝" w:hAnsi="ＭＳ 明朝"/>
              <w:sz w:val="24"/>
            </w:rPr>
          </w:rPrChange>
        </w:rPr>
        <w:pPrChange w:id="929" w:author="長田大地" w:date="2024-10-18T11:09:00Z">
          <w:pPr>
            <w:spacing w:line="276" w:lineRule="auto"/>
            <w:ind w:left="1215" w:hanging="1215"/>
          </w:pPr>
        </w:pPrChange>
      </w:pPr>
      <w:ins w:id="930" w:author="杉田博一" w:date="2024-09-06T19:35:00Z">
        <w:del w:id="931" w:author="長田大地" w:date="2024-09-19T07:40:00Z">
          <w:r w:rsidRPr="0048045B" w:rsidDel="00553311">
            <w:rPr>
              <w:rFonts w:ascii="ＭＳ 明朝" w:eastAsia="ＭＳ 明朝" w:hAnsi="ＭＳ 明朝" w:hint="eastAsia"/>
              <w:sz w:val="22"/>
              <w:rPrChange w:id="932" w:author="長田大地" w:date="2024-09-17T09:59:00Z">
                <w:rPr>
                  <w:rFonts w:ascii="ＭＳ 明朝" w:eastAsia="ＭＳ 明朝" w:hAnsi="ＭＳ 明朝" w:hint="eastAsia"/>
                  <w:sz w:val="24"/>
                </w:rPr>
              </w:rPrChange>
            </w:rPr>
            <w:delText>各</w:delText>
          </w:r>
        </w:del>
      </w:ins>
      <w:ins w:id="933" w:author="杉田博一" w:date="2024-09-06T19:23:00Z">
        <w:del w:id="934" w:author="長田大地" w:date="2024-09-19T07:40:00Z">
          <w:r w:rsidR="006F5918" w:rsidRPr="0048045B" w:rsidDel="00553311">
            <w:rPr>
              <w:rFonts w:ascii="ＭＳ 明朝" w:eastAsia="ＭＳ 明朝" w:hAnsi="ＭＳ 明朝" w:hint="eastAsia"/>
              <w:sz w:val="22"/>
              <w:rPrChange w:id="935" w:author="長田大地" w:date="2024-09-17T09:59:00Z">
                <w:rPr>
                  <w:rFonts w:ascii="ＭＳ 明朝" w:eastAsia="ＭＳ 明朝" w:hAnsi="ＭＳ 明朝" w:hint="eastAsia"/>
                  <w:sz w:val="24"/>
                </w:rPr>
              </w:rPrChange>
            </w:rPr>
            <w:delText>日とも午前</w:delText>
          </w:r>
        </w:del>
        <w:del w:id="936" w:author="長田大地" w:date="2024-09-12T14:00:00Z">
          <w:r w:rsidR="006F5918" w:rsidRPr="0048045B" w:rsidDel="005A1119">
            <w:rPr>
              <w:rFonts w:ascii="ＭＳ 明朝" w:eastAsia="ＭＳ 明朝" w:hAnsi="ＭＳ 明朝"/>
              <w:sz w:val="22"/>
              <w:rPrChange w:id="937" w:author="長田大地" w:date="2024-09-17T09:59:00Z">
                <w:rPr>
                  <w:rFonts w:ascii="ＭＳ 明朝" w:eastAsia="ＭＳ 明朝" w:hAnsi="ＭＳ 明朝"/>
                  <w:sz w:val="24"/>
                </w:rPr>
              </w:rPrChange>
            </w:rPr>
            <w:delText>10</w:delText>
          </w:r>
        </w:del>
        <w:del w:id="938" w:author="長田大地" w:date="2024-09-19T07:40:00Z">
          <w:r w:rsidR="006F5918" w:rsidRPr="0048045B" w:rsidDel="00553311">
            <w:rPr>
              <w:rFonts w:ascii="ＭＳ 明朝" w:eastAsia="ＭＳ 明朝" w:hAnsi="ＭＳ 明朝" w:hint="eastAsia"/>
              <w:sz w:val="22"/>
              <w:rPrChange w:id="939" w:author="長田大地" w:date="2024-09-17T09:59:00Z">
                <w:rPr>
                  <w:rFonts w:ascii="ＭＳ 明朝" w:eastAsia="ＭＳ 明朝" w:hAnsi="ＭＳ 明朝" w:hint="eastAsia"/>
                  <w:sz w:val="24"/>
                </w:rPr>
              </w:rPrChange>
            </w:rPr>
            <w:delText>時</w:delText>
          </w:r>
        </w:del>
        <w:del w:id="940" w:author="長田大地" w:date="2024-09-12T14:00:00Z">
          <w:r w:rsidR="006F5918" w:rsidRPr="0048045B" w:rsidDel="005A1119">
            <w:rPr>
              <w:rFonts w:ascii="ＭＳ 明朝" w:eastAsia="ＭＳ 明朝" w:hAnsi="ＭＳ 明朝" w:hint="eastAsia"/>
              <w:sz w:val="22"/>
              <w:rPrChange w:id="941" w:author="長田大地" w:date="2024-09-17T09:59:00Z">
                <w:rPr>
                  <w:rFonts w:ascii="ＭＳ 明朝" w:eastAsia="ＭＳ 明朝" w:hAnsi="ＭＳ 明朝" w:hint="eastAsia"/>
                  <w:sz w:val="24"/>
                </w:rPr>
              </w:rPrChange>
            </w:rPr>
            <w:delText>から</w:delText>
          </w:r>
        </w:del>
      </w:ins>
      <w:ins w:id="942" w:author="杉田博一" w:date="2024-09-06T19:24:00Z">
        <w:del w:id="943" w:author="長田大地" w:date="2024-09-19T07:40:00Z">
          <w:r w:rsidR="006F5918" w:rsidRPr="0048045B" w:rsidDel="00553311">
            <w:rPr>
              <w:rFonts w:ascii="ＭＳ 明朝" w:eastAsia="ＭＳ 明朝" w:hAnsi="ＭＳ 明朝" w:hint="eastAsia"/>
              <w:sz w:val="22"/>
              <w:rPrChange w:id="944" w:author="長田大地" w:date="2024-09-17T09:59:00Z">
                <w:rPr>
                  <w:rFonts w:ascii="ＭＳ 明朝" w:eastAsia="ＭＳ 明朝" w:hAnsi="ＭＳ 明朝" w:hint="eastAsia"/>
                  <w:sz w:val="24"/>
                </w:rPr>
              </w:rPrChange>
            </w:rPr>
            <w:delText>午前</w:delText>
          </w:r>
          <w:r w:rsidR="006F5918" w:rsidRPr="0048045B" w:rsidDel="00553311">
            <w:rPr>
              <w:rFonts w:ascii="ＭＳ 明朝" w:eastAsia="ＭＳ 明朝" w:hAnsi="ＭＳ 明朝"/>
              <w:sz w:val="22"/>
              <w:rPrChange w:id="945" w:author="長田大地" w:date="2024-09-17T09:59:00Z">
                <w:rPr>
                  <w:rFonts w:ascii="ＭＳ 明朝" w:eastAsia="ＭＳ 明朝" w:hAnsi="ＭＳ 明朝"/>
                  <w:sz w:val="24"/>
                </w:rPr>
              </w:rPrChange>
            </w:rPr>
            <w:delText>11時</w:delText>
          </w:r>
        </w:del>
        <w:del w:id="946" w:author="長田大地" w:date="2024-09-13T11:36:00Z">
          <w:r w:rsidR="006F5918" w:rsidRPr="0048045B" w:rsidDel="008C7F80">
            <w:rPr>
              <w:rFonts w:ascii="ＭＳ 明朝" w:eastAsia="ＭＳ 明朝" w:hAnsi="ＭＳ 明朝"/>
              <w:sz w:val="22"/>
              <w:rPrChange w:id="947" w:author="長田大地" w:date="2024-09-17T09:59:00Z">
                <w:rPr>
                  <w:rFonts w:ascii="ＭＳ 明朝" w:eastAsia="ＭＳ 明朝" w:hAnsi="ＭＳ 明朝"/>
                  <w:sz w:val="24"/>
                </w:rPr>
              </w:rPrChange>
            </w:rPr>
            <w:delText>30分</w:delText>
          </w:r>
        </w:del>
      </w:ins>
      <w:ins w:id="948" w:author="杉田博一" w:date="2024-09-06T19:25:00Z">
        <w:del w:id="949" w:author="長田大地" w:date="2024-09-12T14:01:00Z">
          <w:r w:rsidR="006F5918" w:rsidRPr="0048045B" w:rsidDel="005A1119">
            <w:rPr>
              <w:rFonts w:ascii="ＭＳ 明朝" w:eastAsia="ＭＳ 明朝" w:hAnsi="ＭＳ 明朝" w:hint="eastAsia"/>
              <w:sz w:val="22"/>
              <w:rPrChange w:id="950" w:author="長田大地" w:date="2024-09-17T09:59:00Z">
                <w:rPr>
                  <w:rFonts w:ascii="ＭＳ 明朝" w:eastAsia="ＭＳ 明朝" w:hAnsi="ＭＳ 明朝" w:hint="eastAsia"/>
                  <w:sz w:val="24"/>
                </w:rPr>
              </w:rPrChange>
            </w:rPr>
            <w:delText>まで、</w:delText>
          </w:r>
        </w:del>
      </w:ins>
      <w:ins w:id="951" w:author="杉田博一" w:date="2024-09-06T19:24:00Z">
        <w:del w:id="952" w:author="長田大地" w:date="2024-09-13T17:06:00Z">
          <w:r w:rsidR="006F5918" w:rsidRPr="0048045B" w:rsidDel="00C70529">
            <w:rPr>
              <w:rFonts w:ascii="ＭＳ 明朝" w:eastAsia="ＭＳ 明朝" w:hAnsi="ＭＳ 明朝" w:hint="eastAsia"/>
              <w:sz w:val="22"/>
              <w:rPrChange w:id="953" w:author="長田大地" w:date="2024-09-17T09:59:00Z">
                <w:rPr>
                  <w:rFonts w:ascii="ＭＳ 明朝" w:eastAsia="ＭＳ 明朝" w:hAnsi="ＭＳ 明朝" w:hint="eastAsia"/>
                  <w:sz w:val="24"/>
                </w:rPr>
              </w:rPrChange>
            </w:rPr>
            <w:delText>午後</w:delText>
          </w:r>
        </w:del>
      </w:ins>
      <w:ins w:id="954" w:author="杉田博一" w:date="2024-09-06T19:25:00Z">
        <w:del w:id="955" w:author="長田大地" w:date="2024-09-12T14:01:00Z">
          <w:r w:rsidR="006F5918" w:rsidRPr="0048045B" w:rsidDel="005A1119">
            <w:rPr>
              <w:rFonts w:ascii="ＭＳ 明朝" w:eastAsia="ＭＳ 明朝" w:hAnsi="ＭＳ 明朝"/>
              <w:sz w:val="22"/>
              <w:rPrChange w:id="956" w:author="長田大地" w:date="2024-09-17T09:59:00Z">
                <w:rPr>
                  <w:rFonts w:ascii="ＭＳ 明朝" w:eastAsia="ＭＳ 明朝" w:hAnsi="ＭＳ 明朝"/>
                  <w:sz w:val="24"/>
                </w:rPr>
              </w:rPrChange>
            </w:rPr>
            <w:delText>1</w:delText>
          </w:r>
        </w:del>
        <w:del w:id="957" w:author="長田大地" w:date="2024-09-13T17:06:00Z">
          <w:r w:rsidR="006F5918" w:rsidRPr="0048045B" w:rsidDel="00C70529">
            <w:rPr>
              <w:rFonts w:ascii="ＭＳ 明朝" w:eastAsia="ＭＳ 明朝" w:hAnsi="ＭＳ 明朝" w:hint="eastAsia"/>
              <w:sz w:val="22"/>
              <w:rPrChange w:id="958" w:author="長田大地" w:date="2024-09-17T09:59:00Z">
                <w:rPr>
                  <w:rFonts w:ascii="ＭＳ 明朝" w:eastAsia="ＭＳ 明朝" w:hAnsi="ＭＳ 明朝" w:hint="eastAsia"/>
                  <w:sz w:val="24"/>
                </w:rPr>
              </w:rPrChange>
            </w:rPr>
            <w:delText>時</w:delText>
          </w:r>
        </w:del>
        <w:del w:id="959" w:author="長田大地" w:date="2024-09-12T14:01:00Z">
          <w:r w:rsidR="006F5918" w:rsidRPr="0048045B" w:rsidDel="005A1119">
            <w:rPr>
              <w:rFonts w:ascii="ＭＳ 明朝" w:eastAsia="ＭＳ 明朝" w:hAnsi="ＭＳ 明朝" w:hint="eastAsia"/>
              <w:sz w:val="22"/>
              <w:rPrChange w:id="960" w:author="長田大地" w:date="2024-09-17T09:59:00Z">
                <w:rPr>
                  <w:rFonts w:ascii="ＭＳ 明朝" w:eastAsia="ＭＳ 明朝" w:hAnsi="ＭＳ 明朝" w:hint="eastAsia"/>
                  <w:sz w:val="24"/>
                </w:rPr>
              </w:rPrChange>
            </w:rPr>
            <w:delText>から</w:delText>
          </w:r>
        </w:del>
      </w:ins>
      <w:ins w:id="961" w:author="杉田博一" w:date="2024-09-06T19:23:00Z">
        <w:del w:id="962" w:author="長田大地" w:date="2024-09-13T17:06:00Z">
          <w:r w:rsidR="006F5918" w:rsidRPr="0048045B" w:rsidDel="00C70529">
            <w:rPr>
              <w:rFonts w:ascii="ＭＳ 明朝" w:eastAsia="ＭＳ 明朝" w:hAnsi="ＭＳ 明朝" w:hint="eastAsia"/>
              <w:sz w:val="22"/>
              <w:rPrChange w:id="963" w:author="長田大地" w:date="2024-09-17T09:59:00Z">
                <w:rPr>
                  <w:rFonts w:ascii="ＭＳ 明朝" w:eastAsia="ＭＳ 明朝" w:hAnsi="ＭＳ 明朝" w:hint="eastAsia"/>
                  <w:sz w:val="24"/>
                </w:rPr>
              </w:rPrChange>
            </w:rPr>
            <w:delText>午後</w:delText>
          </w:r>
        </w:del>
        <w:del w:id="964" w:author="長田大地" w:date="2024-09-12T14:02:00Z">
          <w:r w:rsidR="006F5918" w:rsidRPr="0048045B" w:rsidDel="005A1119">
            <w:rPr>
              <w:rFonts w:ascii="ＭＳ 明朝" w:eastAsia="ＭＳ 明朝" w:hAnsi="ＭＳ 明朝" w:hint="eastAsia"/>
              <w:sz w:val="22"/>
              <w:rPrChange w:id="965" w:author="長田大地" w:date="2024-09-17T09:59:00Z">
                <w:rPr>
                  <w:rFonts w:ascii="ＭＳ 明朝" w:eastAsia="ＭＳ 明朝" w:hAnsi="ＭＳ 明朝" w:hint="eastAsia"/>
                  <w:sz w:val="24"/>
                </w:rPr>
              </w:rPrChange>
            </w:rPr>
            <w:delText>４</w:delText>
          </w:r>
        </w:del>
        <w:del w:id="966" w:author="長田大地" w:date="2024-09-13T17:06:00Z">
          <w:r w:rsidR="006F5918" w:rsidRPr="0048045B" w:rsidDel="00C70529">
            <w:rPr>
              <w:rFonts w:ascii="ＭＳ 明朝" w:eastAsia="ＭＳ 明朝" w:hAnsi="ＭＳ 明朝" w:hint="eastAsia"/>
              <w:sz w:val="22"/>
              <w:rPrChange w:id="967" w:author="長田大地" w:date="2024-09-17T09:59:00Z">
                <w:rPr>
                  <w:rFonts w:ascii="ＭＳ 明朝" w:eastAsia="ＭＳ 明朝" w:hAnsi="ＭＳ 明朝" w:hint="eastAsia"/>
                  <w:sz w:val="24"/>
                </w:rPr>
              </w:rPrChange>
            </w:rPr>
            <w:delText>時</w:delText>
          </w:r>
        </w:del>
        <w:del w:id="968" w:author="長田大地" w:date="2024-09-12T14:02:00Z">
          <w:r w:rsidR="006F5918" w:rsidRPr="0048045B" w:rsidDel="005A1119">
            <w:rPr>
              <w:rFonts w:ascii="ＭＳ 明朝" w:eastAsia="ＭＳ 明朝" w:hAnsi="ＭＳ 明朝" w:hint="eastAsia"/>
              <w:sz w:val="22"/>
              <w:rPrChange w:id="969" w:author="長田大地" w:date="2024-09-17T09:59:00Z">
                <w:rPr>
                  <w:rFonts w:ascii="ＭＳ 明朝" w:eastAsia="ＭＳ 明朝" w:hAnsi="ＭＳ 明朝" w:hint="eastAsia"/>
                  <w:sz w:val="24"/>
                </w:rPr>
              </w:rPrChange>
            </w:rPr>
            <w:delText>まで</w:delText>
          </w:r>
        </w:del>
      </w:ins>
    </w:p>
    <w:p w14:paraId="6E75F301" w14:textId="77777777" w:rsidR="006F5918" w:rsidRPr="0048045B" w:rsidDel="00553311" w:rsidRDefault="006F5918">
      <w:pPr>
        <w:spacing w:line="276" w:lineRule="auto"/>
        <w:ind w:firstLine="223"/>
        <w:rPr>
          <w:ins w:id="970" w:author="杉田博一" w:date="2024-09-06T19:27:00Z"/>
          <w:del w:id="971" w:author="長田大地" w:date="2024-09-19T07:40:00Z"/>
          <w:rFonts w:ascii="ＭＳ 明朝" w:eastAsia="ＭＳ 明朝" w:hAnsi="ＭＳ 明朝"/>
          <w:sz w:val="22"/>
          <w:rPrChange w:id="972" w:author="長田大地" w:date="2024-09-17T09:59:00Z">
            <w:rPr>
              <w:ins w:id="973" w:author="杉田博一" w:date="2024-09-06T19:27:00Z"/>
              <w:del w:id="974" w:author="長田大地" w:date="2024-09-19T07:40:00Z"/>
              <w:rFonts w:ascii="ＭＳ 明朝" w:eastAsia="ＭＳ 明朝" w:hAnsi="ＭＳ 明朝"/>
              <w:sz w:val="24"/>
            </w:rPr>
          </w:rPrChange>
        </w:rPr>
        <w:pPrChange w:id="975" w:author="長田大地" w:date="2024-10-18T11:09:00Z">
          <w:pPr>
            <w:spacing w:line="276" w:lineRule="auto"/>
            <w:ind w:left="1215" w:hanging="1215"/>
          </w:pPr>
        </w:pPrChange>
      </w:pPr>
      <w:ins w:id="976" w:author="杉田博一" w:date="2024-09-06T19:27:00Z">
        <w:del w:id="977" w:author="長田大地" w:date="2024-09-19T07:40:00Z">
          <w:r w:rsidRPr="0048045B" w:rsidDel="00553311">
            <w:rPr>
              <w:rFonts w:ascii="ＭＳ 明朝" w:eastAsia="ＭＳ 明朝" w:hAnsi="ＭＳ 明朝" w:hint="eastAsia"/>
              <w:sz w:val="22"/>
              <w:rPrChange w:id="978" w:author="長田大地" w:date="2024-09-17T09:59:00Z">
                <w:rPr>
                  <w:rFonts w:ascii="ＭＳ 明朝" w:eastAsia="ＭＳ 明朝" w:hAnsi="ＭＳ 明朝" w:hint="eastAsia"/>
                  <w:sz w:val="24"/>
                </w:rPr>
              </w:rPrChange>
            </w:rPr>
            <w:delText>イ　場所</w:delText>
          </w:r>
        </w:del>
      </w:ins>
    </w:p>
    <w:p w14:paraId="3DF8694C" w14:textId="77777777" w:rsidR="006F5918" w:rsidRPr="0048045B" w:rsidDel="00553311" w:rsidRDefault="006F5918">
      <w:pPr>
        <w:spacing w:line="276" w:lineRule="auto"/>
        <w:ind w:firstLine="223"/>
        <w:rPr>
          <w:ins w:id="979" w:author="杉田博一" w:date="2024-09-06T19:28:00Z"/>
          <w:del w:id="980" w:author="長田大地" w:date="2024-09-19T07:40:00Z"/>
          <w:rFonts w:ascii="ＭＳ 明朝" w:eastAsia="ＭＳ 明朝" w:hAnsi="ＭＳ 明朝"/>
          <w:sz w:val="22"/>
          <w:rPrChange w:id="981" w:author="長田大地" w:date="2024-09-17T09:59:00Z">
            <w:rPr>
              <w:ins w:id="982" w:author="杉田博一" w:date="2024-09-06T19:28:00Z"/>
              <w:del w:id="983" w:author="長田大地" w:date="2024-09-19T07:40:00Z"/>
              <w:rFonts w:ascii="ＭＳ 明朝" w:eastAsia="ＭＳ 明朝" w:hAnsi="ＭＳ 明朝"/>
              <w:sz w:val="24"/>
            </w:rPr>
          </w:rPrChange>
        </w:rPr>
        <w:pPrChange w:id="984" w:author="長田大地" w:date="2024-10-18T11:09:00Z">
          <w:pPr>
            <w:spacing w:line="276" w:lineRule="auto"/>
            <w:ind w:left="1215" w:hanging="1215"/>
          </w:pPr>
        </w:pPrChange>
      </w:pPr>
      <w:ins w:id="985" w:author="杉田博一" w:date="2024-09-06T19:27:00Z">
        <w:del w:id="986" w:author="長田大地" w:date="2024-09-19T07:40:00Z">
          <w:r w:rsidRPr="0048045B" w:rsidDel="00553311">
            <w:rPr>
              <w:rFonts w:ascii="ＭＳ 明朝" w:eastAsia="ＭＳ 明朝" w:hAnsi="ＭＳ 明朝" w:hint="eastAsia"/>
              <w:sz w:val="22"/>
              <w:rPrChange w:id="987" w:author="長田大地" w:date="2024-09-17T09:59:00Z">
                <w:rPr>
                  <w:rFonts w:ascii="ＭＳ 明朝" w:eastAsia="ＭＳ 明朝" w:hAnsi="ＭＳ 明朝" w:hint="eastAsia"/>
                  <w:sz w:val="24"/>
                </w:rPr>
              </w:rPrChange>
            </w:rPr>
            <w:delText xml:space="preserve">　　</w:delText>
          </w:r>
        </w:del>
      </w:ins>
      <w:ins w:id="988" w:author="杉田博一" w:date="2024-09-06T19:28:00Z">
        <w:del w:id="989" w:author="長田大地" w:date="2024-09-19T07:40:00Z">
          <w:r w:rsidR="00095FE8" w:rsidRPr="0048045B" w:rsidDel="00553311">
            <w:rPr>
              <w:rFonts w:ascii="ＭＳ 明朝" w:eastAsia="ＭＳ 明朝" w:hAnsi="ＭＳ 明朝" w:hint="eastAsia"/>
              <w:sz w:val="22"/>
              <w:rPrChange w:id="990" w:author="長田大地" w:date="2024-09-17T09:59:00Z">
                <w:rPr>
                  <w:rFonts w:ascii="ＭＳ 明朝" w:eastAsia="ＭＳ 明朝" w:hAnsi="ＭＳ 明朝" w:hint="eastAsia"/>
                  <w:sz w:val="24"/>
                </w:rPr>
              </w:rPrChange>
            </w:rPr>
            <w:delText>山梨県甲斐市竜王新町</w:delText>
          </w:r>
          <w:r w:rsidR="00095FE8" w:rsidRPr="0048045B" w:rsidDel="00553311">
            <w:rPr>
              <w:rFonts w:ascii="ＭＳ 明朝" w:eastAsia="ＭＳ 明朝" w:hAnsi="ＭＳ 明朝"/>
              <w:sz w:val="22"/>
              <w:rPrChange w:id="991" w:author="長田大地" w:date="2024-09-17T09:59:00Z">
                <w:rPr>
                  <w:rFonts w:ascii="ＭＳ 明朝" w:eastAsia="ＭＳ 明朝" w:hAnsi="ＭＳ 明朝"/>
                  <w:sz w:val="24"/>
                </w:rPr>
              </w:rPrChange>
            </w:rPr>
            <w:delText>1860番地</w:delText>
          </w:r>
        </w:del>
        <w:del w:id="992" w:author="長田大地" w:date="2024-09-12T10:06:00Z">
          <w:r w:rsidR="00095FE8" w:rsidRPr="0048045B" w:rsidDel="001F2D69">
            <w:rPr>
              <w:rFonts w:ascii="ＭＳ 明朝" w:eastAsia="ＭＳ 明朝" w:hAnsi="ＭＳ 明朝"/>
              <w:sz w:val="22"/>
              <w:rPrChange w:id="993" w:author="長田大地" w:date="2024-09-17T09:59:00Z">
                <w:rPr>
                  <w:rFonts w:ascii="ＭＳ 明朝" w:eastAsia="ＭＳ 明朝" w:hAnsi="ＭＳ 明朝"/>
                  <w:sz w:val="24"/>
                </w:rPr>
              </w:rPrChange>
            </w:rPr>
            <w:delText>4</w:delText>
          </w:r>
        </w:del>
      </w:ins>
    </w:p>
    <w:p w14:paraId="7DEC4CDE" w14:textId="77777777" w:rsidR="00095FE8" w:rsidRPr="0048045B" w:rsidDel="00553311" w:rsidRDefault="00095FE8">
      <w:pPr>
        <w:spacing w:line="276" w:lineRule="auto"/>
        <w:ind w:firstLine="223"/>
        <w:rPr>
          <w:ins w:id="994" w:author="杉田博一" w:date="2024-09-06T19:34:00Z"/>
          <w:del w:id="995" w:author="長田大地" w:date="2024-09-19T07:40:00Z"/>
          <w:rFonts w:ascii="ＭＳ 明朝" w:eastAsia="ＭＳ 明朝" w:hAnsi="ＭＳ 明朝"/>
          <w:sz w:val="22"/>
          <w:rPrChange w:id="996" w:author="長田大地" w:date="2024-09-17T09:59:00Z">
            <w:rPr>
              <w:ins w:id="997" w:author="杉田博一" w:date="2024-09-06T19:34:00Z"/>
              <w:del w:id="998" w:author="長田大地" w:date="2024-09-19T07:40:00Z"/>
              <w:rFonts w:ascii="ＭＳ 明朝" w:eastAsia="ＭＳ 明朝" w:hAnsi="ＭＳ 明朝"/>
              <w:sz w:val="24"/>
            </w:rPr>
          </w:rPrChange>
        </w:rPr>
        <w:pPrChange w:id="999" w:author="長田大地" w:date="2024-10-18T11:09:00Z">
          <w:pPr>
            <w:spacing w:line="276" w:lineRule="auto"/>
            <w:ind w:left="1215" w:hanging="1215"/>
          </w:pPr>
        </w:pPrChange>
      </w:pPr>
      <w:ins w:id="1000" w:author="杉田博一" w:date="2024-09-06T19:29:00Z">
        <w:del w:id="1001" w:author="長田大地" w:date="2024-09-19T07:40:00Z">
          <w:r w:rsidRPr="0048045B" w:rsidDel="00553311">
            <w:rPr>
              <w:rFonts w:ascii="ＭＳ 明朝" w:eastAsia="ＭＳ 明朝" w:hAnsi="ＭＳ 明朝" w:hint="eastAsia"/>
              <w:sz w:val="22"/>
              <w:rPrChange w:id="1002" w:author="長田大地" w:date="2024-09-17T09:59:00Z">
                <w:rPr>
                  <w:rFonts w:ascii="ＭＳ 明朝" w:eastAsia="ＭＳ 明朝" w:hAnsi="ＭＳ 明朝" w:hint="eastAsia"/>
                  <w:sz w:val="24"/>
                </w:rPr>
              </w:rPrChange>
            </w:rPr>
            <w:delText xml:space="preserve">ウ　</w:delText>
          </w:r>
        </w:del>
      </w:ins>
      <w:ins w:id="1003" w:author="杉田博一" w:date="2024-09-06T19:34:00Z">
        <w:del w:id="1004" w:author="長田大地" w:date="2024-09-19T07:40:00Z">
          <w:r w:rsidRPr="0048045B" w:rsidDel="00553311">
            <w:rPr>
              <w:rFonts w:ascii="ＭＳ 明朝" w:eastAsia="ＭＳ 明朝" w:hAnsi="ＭＳ 明朝" w:hint="eastAsia"/>
              <w:sz w:val="22"/>
              <w:rPrChange w:id="1005" w:author="長田大地" w:date="2024-09-17T09:59:00Z">
                <w:rPr>
                  <w:rFonts w:ascii="ＭＳ 明朝" w:eastAsia="ＭＳ 明朝" w:hAnsi="ＭＳ 明朝" w:hint="eastAsia"/>
                  <w:sz w:val="24"/>
                </w:rPr>
              </w:rPrChange>
            </w:rPr>
            <w:delText>参加申込</w:delText>
          </w:r>
        </w:del>
      </w:ins>
    </w:p>
    <w:p w14:paraId="6D4DCCB1" w14:textId="77777777" w:rsidR="00095FE8" w:rsidRPr="0048045B" w:rsidDel="00553311" w:rsidRDefault="00126B97">
      <w:pPr>
        <w:spacing w:line="276" w:lineRule="auto"/>
        <w:ind w:firstLine="223"/>
        <w:rPr>
          <w:del w:id="1006" w:author="長田大地" w:date="2024-09-19T07:40:00Z"/>
          <w:rFonts w:ascii="ＭＳ 明朝" w:eastAsia="ＭＳ 明朝" w:hAnsi="ＭＳ 明朝"/>
          <w:sz w:val="22"/>
          <w:rPrChange w:id="1007" w:author="長田大地" w:date="2024-09-17T09:59:00Z">
            <w:rPr>
              <w:del w:id="1008" w:author="長田大地" w:date="2024-09-19T07:40:00Z"/>
              <w:rFonts w:ascii="ＭＳ 明朝" w:eastAsia="ＭＳ 明朝" w:hAnsi="ＭＳ 明朝"/>
              <w:sz w:val="24"/>
            </w:rPr>
          </w:rPrChange>
        </w:rPr>
        <w:pPrChange w:id="1009" w:author="長田大地" w:date="2024-10-18T11:09:00Z">
          <w:pPr>
            <w:spacing w:line="276" w:lineRule="auto"/>
            <w:ind w:leftChars="500" w:left="1063" w:firstLineChars="100" w:firstLine="243"/>
          </w:pPr>
        </w:pPrChange>
      </w:pPr>
      <w:del w:id="1010" w:author="長田大地" w:date="2024-09-19T07:40:00Z">
        <w:r w:rsidRPr="0048045B" w:rsidDel="00553311">
          <w:rPr>
            <w:rFonts w:ascii="ＭＳ 明朝" w:eastAsia="ＭＳ 明朝" w:hAnsi="ＭＳ 明朝" w:hint="eastAsia"/>
            <w:sz w:val="22"/>
            <w:rPrChange w:id="1011" w:author="長田大地" w:date="2024-09-17T09:59:00Z">
              <w:rPr>
                <w:rFonts w:ascii="ＭＳ 明朝" w:eastAsia="ＭＳ 明朝" w:hAnsi="ＭＳ 明朝" w:hint="eastAsia"/>
                <w:sz w:val="24"/>
              </w:rPr>
            </w:rPrChange>
          </w:rPr>
          <w:delText>現地</w:delText>
        </w:r>
        <w:r w:rsidR="00106AFF" w:rsidRPr="0048045B" w:rsidDel="00553311">
          <w:rPr>
            <w:rFonts w:ascii="ＭＳ 明朝" w:eastAsia="ＭＳ 明朝" w:hAnsi="ＭＳ 明朝" w:hint="eastAsia"/>
            <w:sz w:val="22"/>
            <w:rPrChange w:id="1012" w:author="長田大地" w:date="2024-09-17T09:59:00Z">
              <w:rPr>
                <w:rFonts w:ascii="ＭＳ 明朝" w:eastAsia="ＭＳ 明朝" w:hAnsi="ＭＳ 明朝" w:hint="eastAsia"/>
                <w:sz w:val="24"/>
              </w:rPr>
            </w:rPrChange>
          </w:rPr>
          <w:delText>見学を希望する</w:delText>
        </w:r>
        <w:r w:rsidRPr="0048045B" w:rsidDel="00553311">
          <w:rPr>
            <w:rFonts w:ascii="ＭＳ 明朝" w:eastAsia="ＭＳ 明朝" w:hAnsi="ＭＳ 明朝" w:hint="eastAsia"/>
            <w:sz w:val="22"/>
            <w:rPrChange w:id="1013" w:author="長田大地" w:date="2024-09-17T09:59:00Z">
              <w:rPr>
                <w:rFonts w:ascii="ＭＳ 明朝" w:eastAsia="ＭＳ 明朝" w:hAnsi="ＭＳ 明朝" w:hint="eastAsia"/>
                <w:sz w:val="24"/>
              </w:rPr>
            </w:rPrChange>
          </w:rPr>
          <w:delText>場合</w:delText>
        </w:r>
        <w:r w:rsidR="00106AFF" w:rsidRPr="0048045B" w:rsidDel="00553311">
          <w:rPr>
            <w:rFonts w:ascii="ＭＳ 明朝" w:eastAsia="ＭＳ 明朝" w:hAnsi="ＭＳ 明朝" w:hint="eastAsia"/>
            <w:sz w:val="22"/>
            <w:rPrChange w:id="1014" w:author="長田大地" w:date="2024-09-17T09:59:00Z">
              <w:rPr>
                <w:rFonts w:ascii="ＭＳ 明朝" w:eastAsia="ＭＳ 明朝" w:hAnsi="ＭＳ 明朝" w:hint="eastAsia"/>
                <w:sz w:val="24"/>
              </w:rPr>
            </w:rPrChange>
          </w:rPr>
          <w:delText>については</w:delText>
        </w:r>
        <w:r w:rsidR="00B238FE" w:rsidRPr="0048045B" w:rsidDel="00553311">
          <w:rPr>
            <w:rFonts w:ascii="ＭＳ 明朝" w:eastAsia="ＭＳ 明朝" w:hAnsi="ＭＳ 明朝" w:hint="eastAsia"/>
            <w:sz w:val="22"/>
            <w:rPrChange w:id="1015" w:author="長田大地" w:date="2024-09-17T09:59:00Z">
              <w:rPr>
                <w:rFonts w:ascii="ＭＳ 明朝" w:eastAsia="ＭＳ 明朝" w:hAnsi="ＭＳ 明朝" w:hint="eastAsia"/>
                <w:sz w:val="24"/>
              </w:rPr>
            </w:rPrChange>
          </w:rPr>
          <w:delText>、</w:delText>
        </w:r>
      </w:del>
      <w:del w:id="1016" w:author="長田大地" w:date="2024-09-13T16:56:00Z">
        <w:r w:rsidR="00106AFF" w:rsidRPr="0048045B" w:rsidDel="00EF6A7B">
          <w:rPr>
            <w:rFonts w:ascii="ＭＳ 明朝" w:eastAsia="ＭＳ 明朝" w:hAnsi="ＭＳ 明朝" w:hint="eastAsia"/>
            <w:sz w:val="22"/>
            <w:rPrChange w:id="1017" w:author="長田大地" w:date="2024-09-17T09:59:00Z">
              <w:rPr>
                <w:rFonts w:ascii="ＭＳ 明朝" w:eastAsia="ＭＳ 明朝" w:hAnsi="ＭＳ 明朝" w:hint="eastAsia"/>
                <w:sz w:val="24"/>
              </w:rPr>
            </w:rPrChange>
          </w:rPr>
          <w:delText>電子メールのみの受付とする。電話、</w:delText>
        </w:r>
        <w:r w:rsidR="00106AFF" w:rsidRPr="0048045B" w:rsidDel="00EF6A7B">
          <w:rPr>
            <w:rFonts w:ascii="ＭＳ 明朝" w:eastAsia="ＭＳ 明朝" w:hAnsi="ＭＳ 明朝"/>
            <w:sz w:val="22"/>
            <w:rPrChange w:id="1018" w:author="長田大地" w:date="2024-09-17T09:59:00Z">
              <w:rPr>
                <w:rFonts w:ascii="ＭＳ 明朝" w:eastAsia="ＭＳ 明朝" w:hAnsi="ＭＳ 明朝"/>
                <w:sz w:val="24"/>
              </w:rPr>
            </w:rPrChange>
          </w:rPr>
          <w:delText>FAX</w:delText>
        </w:r>
      </w:del>
      <w:del w:id="1019" w:author="長田大地" w:date="2024-09-19T07:40:00Z">
        <w:r w:rsidR="00106AFF" w:rsidRPr="0048045B" w:rsidDel="00553311">
          <w:rPr>
            <w:rFonts w:ascii="ＭＳ 明朝" w:eastAsia="ＭＳ 明朝" w:hAnsi="ＭＳ 明朝" w:hint="eastAsia"/>
            <w:sz w:val="22"/>
            <w:rPrChange w:id="1020" w:author="長田大地" w:date="2024-09-17T09:59:00Z">
              <w:rPr>
                <w:rFonts w:ascii="ＭＳ 明朝" w:eastAsia="ＭＳ 明朝" w:hAnsi="ＭＳ 明朝" w:hint="eastAsia"/>
                <w:sz w:val="24"/>
              </w:rPr>
            </w:rPrChange>
          </w:rPr>
          <w:delText>及び</w:delText>
        </w:r>
      </w:del>
      <w:ins w:id="1021" w:author="杉田博一" w:date="2024-09-06T20:51:00Z">
        <w:del w:id="1022" w:author="長田大地" w:date="2024-09-13T16:56:00Z">
          <w:r w:rsidR="00944727" w:rsidRPr="0048045B" w:rsidDel="00EF6A7B">
            <w:rPr>
              <w:rFonts w:ascii="ＭＳ 明朝" w:eastAsia="ＭＳ 明朝" w:hAnsi="ＭＳ 明朝" w:hint="eastAsia"/>
              <w:sz w:val="22"/>
              <w:rPrChange w:id="1023" w:author="長田大地" w:date="2024-09-17T09:59:00Z">
                <w:rPr>
                  <w:rFonts w:ascii="ＭＳ 明朝" w:eastAsia="ＭＳ 明朝" w:hAnsi="ＭＳ 明朝" w:hint="eastAsia"/>
                  <w:sz w:val="24"/>
                </w:rPr>
              </w:rPrChange>
            </w:rPr>
            <w:delText>及び</w:delText>
          </w:r>
        </w:del>
      </w:ins>
      <w:del w:id="1024" w:author="長田大地" w:date="2024-09-13T16:56:00Z">
        <w:r w:rsidR="00106AFF" w:rsidRPr="0048045B" w:rsidDel="00EF6A7B">
          <w:rPr>
            <w:rFonts w:ascii="ＭＳ 明朝" w:eastAsia="ＭＳ 明朝" w:hAnsi="ＭＳ 明朝" w:hint="eastAsia"/>
            <w:sz w:val="22"/>
            <w:rPrChange w:id="1025" w:author="長田大地" w:date="2024-09-17T09:59:00Z">
              <w:rPr>
                <w:rFonts w:ascii="ＭＳ 明朝" w:eastAsia="ＭＳ 明朝" w:hAnsi="ＭＳ 明朝" w:hint="eastAsia"/>
                <w:sz w:val="24"/>
              </w:rPr>
            </w:rPrChange>
          </w:rPr>
          <w:delText>口頭は不可とする。件名を「甲斐市赤坂ソフトパーク内起業地</w:delText>
        </w:r>
      </w:del>
      <w:del w:id="1026" w:author="長田大地" w:date="2024-09-09T17:40:00Z">
        <w:r w:rsidR="00106AFF" w:rsidRPr="0048045B" w:rsidDel="0054328D">
          <w:rPr>
            <w:rFonts w:ascii="ＭＳ 明朝" w:eastAsia="ＭＳ 明朝" w:hAnsi="ＭＳ 明朝" w:hint="eastAsia"/>
            <w:sz w:val="22"/>
            <w:rPrChange w:id="1027" w:author="長田大地" w:date="2024-09-17T09:59:00Z">
              <w:rPr>
                <w:rFonts w:ascii="ＭＳ 明朝" w:eastAsia="ＭＳ 明朝" w:hAnsi="ＭＳ 明朝" w:hint="eastAsia"/>
                <w:sz w:val="24"/>
              </w:rPr>
            </w:rPrChange>
          </w:rPr>
          <w:delText>内</w:delText>
        </w:r>
      </w:del>
      <w:del w:id="1028" w:author="長田大地" w:date="2024-09-13T16:56:00Z">
        <w:r w:rsidR="00106AFF" w:rsidRPr="0048045B" w:rsidDel="00EF6A7B">
          <w:rPr>
            <w:rFonts w:ascii="ＭＳ 明朝" w:eastAsia="ＭＳ 明朝" w:hAnsi="ＭＳ 明朝" w:hint="eastAsia"/>
            <w:sz w:val="22"/>
            <w:rPrChange w:id="1029" w:author="長田大地" w:date="2024-09-17T09:59:00Z">
              <w:rPr>
                <w:rFonts w:ascii="ＭＳ 明朝" w:eastAsia="ＭＳ 明朝" w:hAnsi="ＭＳ 明朝" w:hint="eastAsia"/>
                <w:sz w:val="24"/>
              </w:rPr>
            </w:rPrChange>
          </w:rPr>
          <w:delText>の市有財産の現地見学会申込</w:delText>
        </w:r>
      </w:del>
      <w:del w:id="1030" w:author="長田大地" w:date="2024-09-19T07:40:00Z">
        <w:r w:rsidR="00106AFF" w:rsidRPr="0048045B" w:rsidDel="00553311">
          <w:rPr>
            <w:rFonts w:ascii="ＭＳ 明朝" w:eastAsia="ＭＳ 明朝" w:hAnsi="ＭＳ 明朝" w:hint="eastAsia"/>
            <w:sz w:val="22"/>
            <w:rPrChange w:id="1031" w:author="長田大地" w:date="2024-09-17T09:59:00Z">
              <w:rPr>
                <w:rFonts w:ascii="ＭＳ 明朝" w:eastAsia="ＭＳ 明朝" w:hAnsi="ＭＳ 明朝" w:hint="eastAsia"/>
                <w:sz w:val="24"/>
              </w:rPr>
            </w:rPrChange>
          </w:rPr>
          <w:delText>み</w:delText>
        </w:r>
      </w:del>
      <w:del w:id="1032" w:author="長田大地" w:date="2024-09-13T16:56:00Z">
        <w:r w:rsidR="00106AFF" w:rsidRPr="0048045B" w:rsidDel="00EF6A7B">
          <w:rPr>
            <w:rFonts w:ascii="ＭＳ 明朝" w:eastAsia="ＭＳ 明朝" w:hAnsi="ＭＳ 明朝" w:hint="eastAsia"/>
            <w:sz w:val="22"/>
            <w:rPrChange w:id="1033" w:author="長田大地" w:date="2024-09-17T09:59:00Z">
              <w:rPr>
                <w:rFonts w:ascii="ＭＳ 明朝" w:eastAsia="ＭＳ 明朝" w:hAnsi="ＭＳ 明朝" w:hint="eastAsia"/>
                <w:sz w:val="24"/>
              </w:rPr>
            </w:rPrChange>
          </w:rPr>
          <w:delText>」として、</w:delText>
        </w:r>
      </w:del>
      <w:ins w:id="1034" w:author="杉田博一" w:date="2024-09-06T19:42:00Z">
        <w:del w:id="1035" w:author="長田大地" w:date="2024-09-13T16:56:00Z">
          <w:r w:rsidR="00633522" w:rsidRPr="0048045B" w:rsidDel="00EF6A7B">
            <w:rPr>
              <w:rFonts w:ascii="ＭＳ 明朝" w:eastAsia="ＭＳ 明朝" w:hAnsi="ＭＳ 明朝" w:hint="eastAsia"/>
              <w:sz w:val="22"/>
              <w:rPrChange w:id="1036" w:author="長田大地" w:date="2024-09-17T09:59:00Z">
                <w:rPr>
                  <w:rFonts w:ascii="ＭＳ 明朝" w:eastAsia="ＭＳ 明朝" w:hAnsi="ＭＳ 明朝" w:hint="eastAsia"/>
                  <w:sz w:val="24"/>
                </w:rPr>
              </w:rPrChange>
            </w:rPr>
            <w:delText>法人名、参加者の氏名、所属部署、</w:delText>
          </w:r>
        </w:del>
      </w:ins>
      <w:ins w:id="1037" w:author="杉田博一" w:date="2024-09-07T07:56:00Z">
        <w:del w:id="1038" w:author="長田大地" w:date="2024-09-13T16:56:00Z">
          <w:r w:rsidR="004B2C88" w:rsidRPr="0048045B" w:rsidDel="00EF6A7B">
            <w:rPr>
              <w:rFonts w:ascii="ＭＳ 明朝" w:eastAsia="ＭＳ 明朝" w:hAnsi="ＭＳ 明朝" w:hint="eastAsia"/>
              <w:sz w:val="22"/>
              <w:rPrChange w:id="1039" w:author="長田大地" w:date="2024-09-17T09:59:00Z">
                <w:rPr>
                  <w:rFonts w:ascii="ＭＳ 明朝" w:eastAsia="ＭＳ 明朝" w:hAnsi="ＭＳ 明朝" w:hint="eastAsia"/>
                  <w:sz w:val="24"/>
                </w:rPr>
              </w:rPrChange>
            </w:rPr>
            <w:delText>連絡</w:delText>
          </w:r>
        </w:del>
      </w:ins>
      <w:ins w:id="1040" w:author="杉田博一" w:date="2024-09-07T07:57:00Z">
        <w:del w:id="1041" w:author="長田大地" w:date="2024-09-13T16:56:00Z">
          <w:r w:rsidR="004B2C88" w:rsidRPr="0048045B" w:rsidDel="00EF6A7B">
            <w:rPr>
              <w:rFonts w:ascii="ＭＳ 明朝" w:eastAsia="ＭＳ 明朝" w:hAnsi="ＭＳ 明朝" w:hint="eastAsia"/>
              <w:sz w:val="22"/>
              <w:rPrChange w:id="1042" w:author="長田大地" w:date="2024-09-17T09:59:00Z">
                <w:rPr>
                  <w:rFonts w:ascii="ＭＳ 明朝" w:eastAsia="ＭＳ 明朝" w:hAnsi="ＭＳ 明朝" w:hint="eastAsia"/>
                  <w:sz w:val="24"/>
                </w:rPr>
              </w:rPrChange>
            </w:rPr>
            <w:delText>可能な</w:delText>
          </w:r>
        </w:del>
      </w:ins>
      <w:ins w:id="1043" w:author="杉田博一" w:date="2024-09-06T19:42:00Z">
        <w:del w:id="1044" w:author="長田大地" w:date="2024-09-13T16:56:00Z">
          <w:r w:rsidR="00633522" w:rsidRPr="0048045B" w:rsidDel="00EF6A7B">
            <w:rPr>
              <w:rFonts w:ascii="ＭＳ 明朝" w:eastAsia="ＭＳ 明朝" w:hAnsi="ＭＳ 明朝" w:hint="eastAsia"/>
              <w:sz w:val="22"/>
              <w:rPrChange w:id="1045" w:author="長田大地" w:date="2024-09-17T09:59:00Z">
                <w:rPr>
                  <w:rFonts w:ascii="ＭＳ 明朝" w:eastAsia="ＭＳ 明朝" w:hAnsi="ＭＳ 明朝" w:hint="eastAsia"/>
                  <w:sz w:val="24"/>
                </w:rPr>
              </w:rPrChange>
            </w:rPr>
            <w:delText>電話番号を</w:delText>
          </w:r>
        </w:del>
      </w:ins>
      <w:ins w:id="1046" w:author="杉田博一" w:date="2024-09-06T19:43:00Z">
        <w:del w:id="1047" w:author="長田大地" w:date="2024-09-13T16:56:00Z">
          <w:r w:rsidR="00633522" w:rsidRPr="0048045B" w:rsidDel="00EF6A7B">
            <w:rPr>
              <w:rFonts w:ascii="ＭＳ 明朝" w:eastAsia="ＭＳ 明朝" w:hAnsi="ＭＳ 明朝" w:hint="eastAsia"/>
              <w:sz w:val="22"/>
              <w:rPrChange w:id="1048" w:author="長田大地" w:date="2024-09-17T09:59:00Z">
                <w:rPr>
                  <w:rFonts w:ascii="ＭＳ 明朝" w:eastAsia="ＭＳ 明朝" w:hAnsi="ＭＳ 明朝" w:hint="eastAsia"/>
                  <w:sz w:val="24"/>
                </w:rPr>
              </w:rPrChange>
            </w:rPr>
            <w:delText>記入し、</w:delText>
          </w:r>
        </w:del>
      </w:ins>
      <w:del w:id="1049" w:author="長田大地" w:date="2024-09-19T07:40:00Z">
        <w:r w:rsidR="00106AFF" w:rsidRPr="0048045B" w:rsidDel="00553311">
          <w:rPr>
            <w:rFonts w:ascii="ＭＳ 明朝" w:eastAsia="ＭＳ 明朝" w:hAnsi="ＭＳ 明朝" w:hint="eastAsia"/>
            <w:sz w:val="22"/>
            <w:rPrChange w:id="1050" w:author="長田大地" w:date="2024-09-17T09:59:00Z">
              <w:rPr>
                <w:rFonts w:ascii="ＭＳ 明朝" w:eastAsia="ＭＳ 明朝" w:hAnsi="ＭＳ 明朝" w:hint="eastAsia"/>
                <w:sz w:val="24"/>
              </w:rPr>
            </w:rPrChange>
          </w:rPr>
          <w:delText>希望する日時の</w:delText>
        </w:r>
      </w:del>
      <w:del w:id="1051" w:author="長田大地" w:date="2024-09-12T08:23:00Z">
        <w:r w:rsidR="00106AFF" w:rsidRPr="0048045B" w:rsidDel="008D020D">
          <w:rPr>
            <w:rFonts w:ascii="ＭＳ 明朝" w:eastAsia="ＭＳ 明朝" w:hAnsi="ＭＳ 明朝" w:hint="eastAsia"/>
            <w:sz w:val="22"/>
            <w:rPrChange w:id="1052" w:author="長田大地" w:date="2024-09-17T09:59:00Z">
              <w:rPr>
                <w:rFonts w:ascii="ＭＳ 明朝" w:eastAsia="ＭＳ 明朝" w:hAnsi="ＭＳ 明朝" w:hint="eastAsia"/>
                <w:sz w:val="24"/>
              </w:rPr>
            </w:rPrChange>
          </w:rPr>
          <w:delText>５日前（土</w:delText>
        </w:r>
      </w:del>
      <w:ins w:id="1053" w:author="杉田博一" w:date="2024-09-06T21:16:00Z">
        <w:del w:id="1054" w:author="長田大地" w:date="2024-09-12T08:23:00Z">
          <w:r w:rsidR="00231B76" w:rsidRPr="0048045B" w:rsidDel="008D020D">
            <w:rPr>
              <w:rFonts w:ascii="ＭＳ 明朝" w:eastAsia="ＭＳ 明朝" w:hAnsi="ＭＳ 明朝" w:hint="eastAsia"/>
              <w:sz w:val="22"/>
              <w:rPrChange w:id="1055" w:author="長田大地" w:date="2024-09-17T09:59:00Z">
                <w:rPr>
                  <w:rFonts w:ascii="ＭＳ 明朝" w:eastAsia="ＭＳ 明朝" w:hAnsi="ＭＳ 明朝" w:hint="eastAsia"/>
                  <w:sz w:val="24"/>
                </w:rPr>
              </w:rPrChange>
            </w:rPr>
            <w:delText>、</w:delText>
          </w:r>
        </w:del>
      </w:ins>
      <w:del w:id="1056" w:author="長田大地" w:date="2024-09-19T07:40:00Z">
        <w:r w:rsidR="00106AFF" w:rsidRPr="0048045B" w:rsidDel="00553311">
          <w:rPr>
            <w:rFonts w:ascii="ＭＳ 明朝" w:eastAsia="ＭＳ 明朝" w:hAnsi="ＭＳ 明朝" w:hint="eastAsia"/>
            <w:sz w:val="22"/>
            <w:rPrChange w:id="1057" w:author="長田大地" w:date="2024-09-17T09:59:00Z">
              <w:rPr>
                <w:rFonts w:ascii="ＭＳ 明朝" w:eastAsia="ＭＳ 明朝" w:hAnsi="ＭＳ 明朝" w:hint="eastAsia"/>
                <w:sz w:val="24"/>
              </w:rPr>
            </w:rPrChange>
          </w:rPr>
          <w:delText>・</w:delText>
        </w:r>
      </w:del>
      <w:del w:id="1058" w:author="長田大地" w:date="2024-09-12T08:23:00Z">
        <w:r w:rsidR="00106AFF" w:rsidRPr="0048045B" w:rsidDel="008D020D">
          <w:rPr>
            <w:rFonts w:ascii="ＭＳ 明朝" w:eastAsia="ＭＳ 明朝" w:hAnsi="ＭＳ 明朝" w:hint="eastAsia"/>
            <w:sz w:val="22"/>
            <w:rPrChange w:id="1059" w:author="長田大地" w:date="2024-09-17T09:59:00Z">
              <w:rPr>
                <w:rFonts w:ascii="ＭＳ 明朝" w:eastAsia="ＭＳ 明朝" w:hAnsi="ＭＳ 明朝" w:hint="eastAsia"/>
                <w:sz w:val="24"/>
              </w:rPr>
            </w:rPrChange>
          </w:rPr>
          <w:delText>日</w:delText>
        </w:r>
      </w:del>
      <w:ins w:id="1060" w:author="杉田博一" w:date="2024-09-06T21:16:00Z">
        <w:del w:id="1061" w:author="長田大地" w:date="2024-09-12T08:23:00Z">
          <w:r w:rsidR="00231B76" w:rsidRPr="0048045B" w:rsidDel="008D020D">
            <w:rPr>
              <w:rFonts w:ascii="ＭＳ 明朝" w:eastAsia="ＭＳ 明朝" w:hAnsi="ＭＳ 明朝" w:hint="eastAsia"/>
              <w:sz w:val="22"/>
              <w:rPrChange w:id="1062" w:author="長田大地" w:date="2024-09-17T09:59:00Z">
                <w:rPr>
                  <w:rFonts w:ascii="ＭＳ 明朝" w:eastAsia="ＭＳ 明朝" w:hAnsi="ＭＳ 明朝" w:hint="eastAsia"/>
                  <w:sz w:val="24"/>
                </w:rPr>
              </w:rPrChange>
            </w:rPr>
            <w:delText>、</w:delText>
          </w:r>
        </w:del>
      </w:ins>
      <w:del w:id="1063" w:author="長田大地" w:date="2024-09-19T07:40:00Z">
        <w:r w:rsidR="00106AFF" w:rsidRPr="0048045B" w:rsidDel="00553311">
          <w:rPr>
            <w:rFonts w:ascii="ＭＳ 明朝" w:eastAsia="ＭＳ 明朝" w:hAnsi="ＭＳ 明朝" w:hint="eastAsia"/>
            <w:sz w:val="22"/>
            <w:rPrChange w:id="1064" w:author="長田大地" w:date="2024-09-17T09:59:00Z">
              <w:rPr>
                <w:rFonts w:ascii="ＭＳ 明朝" w:eastAsia="ＭＳ 明朝" w:hAnsi="ＭＳ 明朝" w:hint="eastAsia"/>
                <w:sz w:val="24"/>
              </w:rPr>
            </w:rPrChange>
          </w:rPr>
          <w:delText>・</w:delText>
        </w:r>
      </w:del>
      <w:del w:id="1065" w:author="長田大地" w:date="2024-09-12T08:23:00Z">
        <w:r w:rsidR="00106AFF" w:rsidRPr="0048045B" w:rsidDel="008D020D">
          <w:rPr>
            <w:rFonts w:ascii="ＭＳ 明朝" w:eastAsia="ＭＳ 明朝" w:hAnsi="ＭＳ 明朝" w:hint="eastAsia"/>
            <w:sz w:val="22"/>
            <w:rPrChange w:id="1066" w:author="長田大地" w:date="2024-09-17T09:59:00Z">
              <w:rPr>
                <w:rFonts w:ascii="ＭＳ 明朝" w:eastAsia="ＭＳ 明朝" w:hAnsi="ＭＳ 明朝" w:hint="eastAsia"/>
                <w:sz w:val="24"/>
              </w:rPr>
            </w:rPrChange>
          </w:rPr>
          <w:delText>祝日</w:delText>
        </w:r>
      </w:del>
      <w:ins w:id="1067" w:author="杉田博一" w:date="2024-09-06T21:37:00Z">
        <w:del w:id="1068" w:author="長田大地" w:date="2024-09-12T08:23:00Z">
          <w:r w:rsidR="00CF3A30" w:rsidRPr="0048045B" w:rsidDel="008D020D">
            <w:rPr>
              <w:rFonts w:ascii="ＭＳ 明朝" w:eastAsia="ＭＳ 明朝" w:hAnsi="ＭＳ 明朝" w:hint="eastAsia"/>
              <w:sz w:val="22"/>
              <w:rPrChange w:id="1069" w:author="長田大地" w:date="2024-09-17T09:59:00Z">
                <w:rPr>
                  <w:rFonts w:ascii="ＭＳ 明朝" w:eastAsia="ＭＳ 明朝" w:hAnsi="ＭＳ 明朝" w:hint="eastAsia"/>
                  <w:sz w:val="24"/>
                </w:rPr>
              </w:rPrChange>
            </w:rPr>
            <w:delText>は</w:delText>
          </w:r>
        </w:del>
      </w:ins>
      <w:del w:id="1070" w:author="長田大地" w:date="2024-09-19T07:40:00Z">
        <w:r w:rsidR="00106AFF" w:rsidRPr="0048045B" w:rsidDel="00553311">
          <w:rPr>
            <w:rFonts w:ascii="ＭＳ 明朝" w:eastAsia="ＭＳ 明朝" w:hAnsi="ＭＳ 明朝" w:hint="eastAsia"/>
            <w:sz w:val="22"/>
            <w:rPrChange w:id="1071" w:author="長田大地" w:date="2024-09-17T09:59:00Z">
              <w:rPr>
                <w:rFonts w:ascii="ＭＳ 明朝" w:eastAsia="ＭＳ 明朝" w:hAnsi="ＭＳ 明朝" w:hint="eastAsia"/>
                <w:sz w:val="24"/>
              </w:rPr>
            </w:rPrChange>
          </w:rPr>
          <w:delText>を</w:delText>
        </w:r>
      </w:del>
      <w:del w:id="1072" w:author="長田大地" w:date="2024-09-12T08:23:00Z">
        <w:r w:rsidR="00106AFF" w:rsidRPr="0048045B" w:rsidDel="008D020D">
          <w:rPr>
            <w:rFonts w:ascii="ＭＳ 明朝" w:eastAsia="ＭＳ 明朝" w:hAnsi="ＭＳ 明朝" w:hint="eastAsia"/>
            <w:sz w:val="22"/>
            <w:rPrChange w:id="1073" w:author="長田大地" w:date="2024-09-17T09:59:00Z">
              <w:rPr>
                <w:rFonts w:ascii="ＭＳ 明朝" w:eastAsia="ＭＳ 明朝" w:hAnsi="ＭＳ 明朝" w:hint="eastAsia"/>
                <w:sz w:val="24"/>
              </w:rPr>
            </w:rPrChange>
          </w:rPr>
          <w:delText>除く。）</w:delText>
        </w:r>
      </w:del>
      <w:ins w:id="1074" w:author="杉田博一" w:date="2024-09-06T19:53:00Z">
        <w:del w:id="1075" w:author="長田大地" w:date="2024-09-19T07:40:00Z">
          <w:r w:rsidR="009918AD" w:rsidRPr="0048045B" w:rsidDel="00553311">
            <w:rPr>
              <w:rFonts w:ascii="ＭＳ 明朝" w:eastAsia="ＭＳ 明朝" w:hAnsi="ＭＳ 明朝" w:hint="eastAsia"/>
              <w:sz w:val="22"/>
              <w:rPrChange w:id="1076" w:author="長田大地" w:date="2024-09-17T09:59:00Z">
                <w:rPr>
                  <w:rFonts w:ascii="ＭＳ 明朝" w:eastAsia="ＭＳ 明朝" w:hAnsi="ＭＳ 明朝" w:hint="eastAsia"/>
                  <w:sz w:val="24"/>
                </w:rPr>
              </w:rPrChange>
            </w:rPr>
            <w:delText>の午後</w:delText>
          </w:r>
        </w:del>
        <w:del w:id="1077" w:author="長田大地" w:date="2024-09-13T11:36:00Z">
          <w:r w:rsidR="009918AD" w:rsidRPr="0048045B" w:rsidDel="008C7F80">
            <w:rPr>
              <w:rFonts w:ascii="ＭＳ 明朝" w:eastAsia="ＭＳ 明朝" w:hAnsi="ＭＳ 明朝" w:hint="eastAsia"/>
              <w:sz w:val="22"/>
              <w:rPrChange w:id="1078" w:author="長田大地" w:date="2024-09-17T09:59:00Z">
                <w:rPr>
                  <w:rFonts w:ascii="ＭＳ 明朝" w:eastAsia="ＭＳ 明朝" w:hAnsi="ＭＳ 明朝" w:hint="eastAsia"/>
                  <w:sz w:val="24"/>
                </w:rPr>
              </w:rPrChange>
            </w:rPr>
            <w:delText>５</w:delText>
          </w:r>
        </w:del>
        <w:del w:id="1079" w:author="長田大地" w:date="2024-09-19T07:40:00Z">
          <w:r w:rsidR="009918AD" w:rsidRPr="0048045B" w:rsidDel="00553311">
            <w:rPr>
              <w:rFonts w:ascii="ＭＳ 明朝" w:eastAsia="ＭＳ 明朝" w:hAnsi="ＭＳ 明朝" w:hint="eastAsia"/>
              <w:sz w:val="22"/>
              <w:rPrChange w:id="1080" w:author="長田大地" w:date="2024-09-17T09:59:00Z">
                <w:rPr>
                  <w:rFonts w:ascii="ＭＳ 明朝" w:eastAsia="ＭＳ 明朝" w:hAnsi="ＭＳ 明朝" w:hint="eastAsia"/>
                  <w:sz w:val="24"/>
                </w:rPr>
              </w:rPrChange>
            </w:rPr>
            <w:delText>時</w:delText>
          </w:r>
        </w:del>
      </w:ins>
      <w:del w:id="1081" w:author="長田大地" w:date="2024-09-19T07:40:00Z">
        <w:r w:rsidR="00106AFF" w:rsidRPr="0048045B" w:rsidDel="00553311">
          <w:rPr>
            <w:rFonts w:ascii="ＭＳ 明朝" w:eastAsia="ＭＳ 明朝" w:hAnsi="ＭＳ 明朝" w:hint="eastAsia"/>
            <w:sz w:val="22"/>
            <w:rPrChange w:id="1082" w:author="長田大地" w:date="2024-09-17T09:59:00Z">
              <w:rPr>
                <w:rFonts w:ascii="ＭＳ 明朝" w:eastAsia="ＭＳ 明朝" w:hAnsi="ＭＳ 明朝" w:hint="eastAsia"/>
                <w:sz w:val="24"/>
              </w:rPr>
            </w:rPrChange>
          </w:rPr>
          <w:delText>までに、</w:delText>
        </w:r>
      </w:del>
      <w:ins w:id="1083" w:author="杉田博一" w:date="2024-09-07T08:02:00Z">
        <w:del w:id="1084" w:author="長田大地" w:date="2024-09-19T07:40:00Z">
          <w:r w:rsidR="004B2C88" w:rsidRPr="0048045B" w:rsidDel="00553311">
            <w:rPr>
              <w:rFonts w:ascii="ＭＳ 明朝" w:eastAsia="ＭＳ 明朝" w:hAnsi="ＭＳ 明朝" w:hint="eastAsia"/>
              <w:sz w:val="22"/>
              <w:rPrChange w:id="1085" w:author="長田大地" w:date="2024-09-17T09:59:00Z">
                <w:rPr>
                  <w:rFonts w:ascii="ＭＳ 明朝" w:eastAsia="ＭＳ 明朝" w:hAnsi="ＭＳ 明朝" w:hint="eastAsia"/>
                  <w:sz w:val="24"/>
                </w:rPr>
              </w:rPrChange>
            </w:rPr>
            <w:delText>次の</w:delText>
          </w:r>
        </w:del>
      </w:ins>
      <w:ins w:id="1086" w:author="杉田博一" w:date="2024-09-13T22:01:00Z">
        <w:del w:id="1087" w:author="長田大地" w:date="2024-09-19T07:40:00Z">
          <w:r w:rsidR="00652984" w:rsidRPr="0048045B" w:rsidDel="00553311">
            <w:rPr>
              <w:rFonts w:ascii="ＭＳ 明朝" w:eastAsia="ＭＳ 明朝" w:hAnsi="ＭＳ 明朝" w:hint="eastAsia"/>
              <w:sz w:val="22"/>
              <w:rPrChange w:id="1088" w:author="長田大地" w:date="2024-09-17T09:59:00Z">
                <w:rPr>
                  <w:rFonts w:ascii="ＭＳ 明朝" w:eastAsia="ＭＳ 明朝" w:hAnsi="ＭＳ 明朝" w:hint="eastAsia"/>
                  <w:sz w:val="24"/>
                </w:rPr>
              </w:rPrChange>
            </w:rPr>
            <w:delText>または</w:delText>
          </w:r>
        </w:del>
      </w:ins>
      <w:ins w:id="1089" w:author="杉田博一" w:date="2024-09-07T08:02:00Z">
        <w:del w:id="1090" w:author="長田大地" w:date="2024-09-13T16:57:00Z">
          <w:r w:rsidR="004B2C88" w:rsidRPr="0048045B" w:rsidDel="00EF6A7B">
            <w:rPr>
              <w:rFonts w:ascii="ＭＳ 明朝" w:eastAsia="ＭＳ 明朝" w:hAnsi="ＭＳ 明朝" w:hint="eastAsia"/>
              <w:sz w:val="22"/>
              <w:rPrChange w:id="1091" w:author="長田大地" w:date="2024-09-17T09:59:00Z">
                <w:rPr>
                  <w:rFonts w:ascii="ＭＳ 明朝" w:eastAsia="ＭＳ 明朝" w:hAnsi="ＭＳ 明朝" w:hint="eastAsia"/>
                  <w:sz w:val="24"/>
                </w:rPr>
              </w:rPrChange>
            </w:rPr>
            <w:delText>送信先</w:delText>
          </w:r>
        </w:del>
      </w:ins>
      <w:ins w:id="1092" w:author="杉田博一" w:date="2024-09-06T20:53:00Z">
        <w:del w:id="1093" w:author="長田大地" w:date="2024-09-13T16:57:00Z">
          <w:r w:rsidR="00944727" w:rsidRPr="0048045B" w:rsidDel="00EF6A7B">
            <w:rPr>
              <w:rFonts w:ascii="ＭＳ 明朝" w:eastAsia="ＭＳ 明朝" w:hAnsi="ＭＳ 明朝" w:hint="eastAsia"/>
              <w:sz w:val="22"/>
              <w:rPrChange w:id="1094" w:author="長田大地" w:date="2024-09-17T09:59:00Z">
                <w:rPr>
                  <w:rFonts w:ascii="ＭＳ 明朝" w:eastAsia="ＭＳ 明朝" w:hAnsi="ＭＳ 明朝" w:hint="eastAsia"/>
                  <w:sz w:val="24"/>
                </w:rPr>
              </w:rPrChange>
            </w:rPr>
            <w:delText>へ</w:delText>
          </w:r>
        </w:del>
      </w:ins>
      <w:del w:id="1095" w:author="長田大地" w:date="2024-09-19T07:40:00Z">
        <w:r w:rsidRPr="0048045B" w:rsidDel="00553311">
          <w:rPr>
            <w:rFonts w:ascii="ＭＳ 明朝" w:eastAsia="ＭＳ 明朝" w:hAnsi="ＭＳ 明朝" w:hint="eastAsia"/>
            <w:sz w:val="22"/>
            <w:rPrChange w:id="1096" w:author="長田大地" w:date="2024-09-17T09:59:00Z">
              <w:rPr>
                <w:rFonts w:ascii="ＭＳ 明朝" w:eastAsia="ＭＳ 明朝" w:hAnsi="ＭＳ 明朝" w:hint="eastAsia"/>
                <w:sz w:val="24"/>
              </w:rPr>
            </w:rPrChange>
          </w:rPr>
          <w:delText>法人名、参加者の氏名、所属部署、電話番号を明記の上、</w:delText>
        </w:r>
        <w:r w:rsidR="00106AFF" w:rsidRPr="0048045B" w:rsidDel="00553311">
          <w:rPr>
            <w:rFonts w:ascii="ＭＳ 明朝" w:eastAsia="ＭＳ 明朝" w:hAnsi="ＭＳ 明朝" w:hint="eastAsia"/>
            <w:sz w:val="22"/>
            <w:rPrChange w:id="1097" w:author="長田大地" w:date="2024-09-17T09:59:00Z">
              <w:rPr>
                <w:rFonts w:ascii="ＭＳ 明朝" w:eastAsia="ＭＳ 明朝" w:hAnsi="ＭＳ 明朝" w:hint="eastAsia"/>
                <w:sz w:val="24"/>
              </w:rPr>
            </w:rPrChange>
          </w:rPr>
          <w:delText>以下へ</w:delText>
        </w:r>
      </w:del>
      <w:del w:id="1098" w:author="長田大地" w:date="2024-09-13T16:57:00Z">
        <w:r w:rsidR="00106AFF" w:rsidRPr="0048045B" w:rsidDel="00EF6A7B">
          <w:rPr>
            <w:rFonts w:ascii="ＭＳ 明朝" w:eastAsia="ＭＳ 明朝" w:hAnsi="ＭＳ 明朝" w:hint="eastAsia"/>
            <w:sz w:val="22"/>
            <w:rPrChange w:id="1099" w:author="長田大地" w:date="2024-09-17T09:59:00Z">
              <w:rPr>
                <w:rFonts w:ascii="ＭＳ 明朝" w:eastAsia="ＭＳ 明朝" w:hAnsi="ＭＳ 明朝" w:hint="eastAsia"/>
                <w:sz w:val="24"/>
              </w:rPr>
            </w:rPrChange>
          </w:rPr>
          <w:delText>送信する</w:delText>
        </w:r>
      </w:del>
      <w:del w:id="1100" w:author="長田大地" w:date="2024-09-19T07:40:00Z">
        <w:r w:rsidR="00106AFF" w:rsidRPr="0048045B" w:rsidDel="00553311">
          <w:rPr>
            <w:rFonts w:ascii="ＭＳ 明朝" w:eastAsia="ＭＳ 明朝" w:hAnsi="ＭＳ 明朝" w:hint="eastAsia"/>
            <w:sz w:val="22"/>
            <w:rPrChange w:id="1101" w:author="長田大地" w:date="2024-09-17T09:59:00Z">
              <w:rPr>
                <w:rFonts w:ascii="ＭＳ 明朝" w:eastAsia="ＭＳ 明朝" w:hAnsi="ＭＳ 明朝" w:hint="eastAsia"/>
                <w:sz w:val="24"/>
              </w:rPr>
            </w:rPrChange>
          </w:rPr>
          <w:delText>ものとする。</w:delText>
        </w:r>
      </w:del>
    </w:p>
    <w:p w14:paraId="5CB29FCE" w14:textId="77777777" w:rsidR="00B238FE" w:rsidRPr="0048045B" w:rsidDel="00553311" w:rsidRDefault="00106AFF">
      <w:pPr>
        <w:spacing w:line="276" w:lineRule="auto"/>
        <w:ind w:firstLine="223"/>
        <w:rPr>
          <w:del w:id="1102" w:author="長田大地" w:date="2024-09-19T07:40:00Z"/>
          <w:rFonts w:ascii="ＭＳ 明朝" w:eastAsia="ＭＳ 明朝" w:hAnsi="ＭＳ 明朝"/>
          <w:sz w:val="22"/>
          <w:rPrChange w:id="1103" w:author="長田大地" w:date="2024-09-17T09:59:00Z">
            <w:rPr>
              <w:del w:id="1104" w:author="長田大地" w:date="2024-09-19T07:40:00Z"/>
              <w:rFonts w:ascii="ＭＳ 明朝" w:eastAsia="ＭＳ 明朝" w:hAnsi="ＭＳ 明朝"/>
              <w:sz w:val="24"/>
            </w:rPr>
          </w:rPrChange>
        </w:rPr>
        <w:pPrChange w:id="1105" w:author="長田大地" w:date="2024-10-18T11:09:00Z">
          <w:pPr>
            <w:spacing w:line="276" w:lineRule="auto"/>
            <w:ind w:leftChars="500" w:left="1063" w:firstLineChars="100" w:firstLine="243"/>
          </w:pPr>
        </w:pPrChange>
      </w:pPr>
      <w:del w:id="1106" w:author="長田大地" w:date="2024-09-19T07:40:00Z">
        <w:r w:rsidRPr="0048045B" w:rsidDel="00553311">
          <w:rPr>
            <w:rFonts w:ascii="ＭＳ 明朝" w:eastAsia="ＭＳ 明朝" w:hAnsi="ＭＳ 明朝" w:hint="eastAsia"/>
            <w:sz w:val="22"/>
            <w:rPrChange w:id="1107" w:author="長田大地" w:date="2024-09-17T09:59:00Z">
              <w:rPr>
                <w:rFonts w:ascii="ＭＳ 明朝" w:eastAsia="ＭＳ 明朝" w:hAnsi="ＭＳ 明朝" w:hint="eastAsia"/>
                <w:sz w:val="24"/>
              </w:rPr>
            </w:rPrChange>
          </w:rPr>
          <w:delText>なお、</w:delText>
        </w:r>
        <w:r w:rsidR="00126B97" w:rsidRPr="0048045B" w:rsidDel="00553311">
          <w:rPr>
            <w:rFonts w:ascii="ＭＳ 明朝" w:eastAsia="ＭＳ 明朝" w:hAnsi="ＭＳ 明朝" w:hint="eastAsia"/>
            <w:sz w:val="22"/>
            <w:rPrChange w:id="1108" w:author="長田大地" w:date="2024-09-17T09:59:00Z">
              <w:rPr>
                <w:rFonts w:ascii="ＭＳ 明朝" w:eastAsia="ＭＳ 明朝" w:hAnsi="ＭＳ 明朝" w:hint="eastAsia"/>
                <w:sz w:val="24"/>
              </w:rPr>
            </w:rPrChange>
          </w:rPr>
          <w:delText>当日は、</w:delText>
        </w:r>
        <w:r w:rsidR="00B238FE" w:rsidRPr="0048045B" w:rsidDel="00553311">
          <w:rPr>
            <w:rFonts w:ascii="ＭＳ 明朝" w:eastAsia="ＭＳ 明朝" w:hAnsi="ＭＳ 明朝" w:hint="eastAsia"/>
            <w:sz w:val="22"/>
            <w:rPrChange w:id="1109" w:author="長田大地" w:date="2024-09-17T09:59:00Z">
              <w:rPr>
                <w:rFonts w:ascii="ＭＳ 明朝" w:eastAsia="ＭＳ 明朝" w:hAnsi="ＭＳ 明朝" w:hint="eastAsia"/>
                <w:sz w:val="24"/>
              </w:rPr>
            </w:rPrChange>
          </w:rPr>
          <w:delText>甲斐市総合戦略部経営戦略課（以下「経営戦略課」という。）職員が立ち会います。</w:delText>
        </w:r>
        <w:r w:rsidRPr="0048045B" w:rsidDel="00553311">
          <w:rPr>
            <w:rFonts w:ascii="ＭＳ 明朝" w:eastAsia="ＭＳ 明朝" w:hAnsi="ＭＳ 明朝" w:hint="eastAsia"/>
            <w:sz w:val="22"/>
            <w:rPrChange w:id="1110" w:author="長田大地" w:date="2024-09-17T09:59:00Z">
              <w:rPr>
                <w:rFonts w:ascii="ＭＳ 明朝" w:eastAsia="ＭＳ 明朝" w:hAnsi="ＭＳ 明朝" w:hint="eastAsia"/>
                <w:sz w:val="24"/>
              </w:rPr>
            </w:rPrChange>
          </w:rPr>
          <w:delText>経営戦略課職員の都合で日時の調整等が必要になる場合があります。</w:delText>
        </w:r>
      </w:del>
    </w:p>
    <w:p w14:paraId="4BA98544" w14:textId="77777777" w:rsidR="00B238FE" w:rsidRPr="0048045B" w:rsidDel="00553311" w:rsidRDefault="00B238FE">
      <w:pPr>
        <w:spacing w:line="276" w:lineRule="auto"/>
        <w:ind w:firstLine="223"/>
        <w:rPr>
          <w:del w:id="1111" w:author="長田大地" w:date="2024-09-19T07:40:00Z"/>
          <w:rFonts w:ascii="ＭＳ 明朝" w:eastAsia="ＭＳ 明朝" w:hAnsi="ＭＳ 明朝"/>
          <w:sz w:val="22"/>
          <w:rPrChange w:id="1112" w:author="長田大地" w:date="2024-09-17T09:59:00Z">
            <w:rPr>
              <w:del w:id="1113" w:author="長田大地" w:date="2024-09-19T07:40:00Z"/>
              <w:rFonts w:ascii="ＭＳ 明朝" w:eastAsia="ＭＳ 明朝" w:hAnsi="ＭＳ 明朝"/>
              <w:sz w:val="24"/>
            </w:rPr>
          </w:rPrChange>
        </w:rPr>
        <w:pPrChange w:id="1114" w:author="長田大地" w:date="2024-10-18T11:09:00Z">
          <w:pPr>
            <w:spacing w:line="276" w:lineRule="auto"/>
            <w:ind w:firstLine="729"/>
          </w:pPr>
        </w:pPrChange>
      </w:pPr>
      <w:del w:id="1115" w:author="長田大地" w:date="2024-09-19T07:40:00Z">
        <w:r w:rsidRPr="0048045B" w:rsidDel="00553311">
          <w:rPr>
            <w:rFonts w:ascii="ＭＳ 明朝" w:eastAsia="ＭＳ 明朝" w:hAnsi="ＭＳ 明朝" w:hint="eastAsia"/>
            <w:sz w:val="22"/>
            <w:rPrChange w:id="1116" w:author="長田大地" w:date="2024-09-17T09:59:00Z">
              <w:rPr>
                <w:rFonts w:ascii="ＭＳ 明朝" w:eastAsia="ＭＳ 明朝" w:hAnsi="ＭＳ 明朝" w:hint="eastAsia"/>
                <w:sz w:val="24"/>
              </w:rPr>
            </w:rPrChange>
          </w:rPr>
          <w:delText xml:space="preserve">ア　</w:delText>
        </w:r>
        <w:r w:rsidR="00106AFF" w:rsidRPr="0048045B" w:rsidDel="00553311">
          <w:rPr>
            <w:rFonts w:ascii="ＭＳ 明朝" w:eastAsia="ＭＳ 明朝" w:hAnsi="ＭＳ 明朝" w:hint="eastAsia"/>
            <w:sz w:val="22"/>
            <w:rPrChange w:id="1117" w:author="長田大地" w:date="2024-09-17T09:59:00Z">
              <w:rPr>
                <w:rFonts w:ascii="ＭＳ 明朝" w:eastAsia="ＭＳ 明朝" w:hAnsi="ＭＳ 明朝" w:hint="eastAsia"/>
                <w:sz w:val="24"/>
              </w:rPr>
            </w:rPrChange>
          </w:rPr>
          <w:delText>見学</w:delText>
        </w:r>
        <w:r w:rsidRPr="0048045B" w:rsidDel="00553311">
          <w:rPr>
            <w:rFonts w:ascii="ＭＳ 明朝" w:eastAsia="ＭＳ 明朝" w:hAnsi="ＭＳ 明朝" w:hint="eastAsia"/>
            <w:sz w:val="22"/>
            <w:rPrChange w:id="1118" w:author="長田大地" w:date="2024-09-17T09:59:00Z">
              <w:rPr>
                <w:rFonts w:ascii="ＭＳ 明朝" w:eastAsia="ＭＳ 明朝" w:hAnsi="ＭＳ 明朝" w:hint="eastAsia"/>
                <w:sz w:val="24"/>
              </w:rPr>
            </w:rPrChange>
          </w:rPr>
          <w:delText>日</w:delText>
        </w:r>
      </w:del>
    </w:p>
    <w:p w14:paraId="416A5CF7" w14:textId="77777777" w:rsidR="00B238FE" w:rsidRPr="0048045B" w:rsidDel="00553311" w:rsidRDefault="00B238FE">
      <w:pPr>
        <w:spacing w:line="276" w:lineRule="auto"/>
        <w:ind w:firstLine="223"/>
        <w:rPr>
          <w:del w:id="1119" w:author="長田大地" w:date="2024-09-19T07:40:00Z"/>
          <w:rFonts w:ascii="ＭＳ 明朝" w:eastAsia="ＭＳ 明朝" w:hAnsi="ＭＳ 明朝"/>
          <w:sz w:val="22"/>
          <w:rPrChange w:id="1120" w:author="長田大地" w:date="2024-09-17T09:59:00Z">
            <w:rPr>
              <w:del w:id="1121" w:author="長田大地" w:date="2024-09-19T07:40:00Z"/>
              <w:rFonts w:ascii="ＭＳ 明朝" w:eastAsia="ＭＳ 明朝" w:hAnsi="ＭＳ 明朝"/>
              <w:sz w:val="24"/>
            </w:rPr>
          </w:rPrChange>
        </w:rPr>
        <w:pPrChange w:id="1122" w:author="長田大地" w:date="2024-10-18T11:09:00Z">
          <w:pPr>
            <w:spacing w:line="276" w:lineRule="auto"/>
            <w:ind w:left="1215" w:hanging="1215"/>
          </w:pPr>
        </w:pPrChange>
      </w:pPr>
      <w:del w:id="1123" w:author="長田大地" w:date="2024-09-19T07:40:00Z">
        <w:r w:rsidRPr="0048045B" w:rsidDel="00553311">
          <w:rPr>
            <w:rFonts w:ascii="ＭＳ 明朝" w:eastAsia="ＭＳ 明朝" w:hAnsi="ＭＳ 明朝" w:hint="eastAsia"/>
            <w:sz w:val="22"/>
            <w:rPrChange w:id="1124"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125"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1126" w:author="長田大地" w:date="2024-09-17T09:59:00Z">
              <w:rPr>
                <w:rFonts w:ascii="ＭＳ 明朝" w:eastAsia="ＭＳ 明朝" w:hAnsi="ＭＳ 明朝" w:hint="eastAsia"/>
                <w:sz w:val="24"/>
              </w:rPr>
            </w:rPrChange>
          </w:rPr>
          <w:delText xml:space="preserve">　　　令和●年●●月●●日（●）及び令和●年●●月●●日（●）の２日間とし、両日とも午前</w:delText>
        </w:r>
        <w:r w:rsidRPr="0048045B" w:rsidDel="00553311">
          <w:rPr>
            <w:rFonts w:ascii="ＭＳ 明朝" w:eastAsia="ＭＳ 明朝" w:hAnsi="ＭＳ 明朝"/>
            <w:sz w:val="22"/>
            <w:rPrChange w:id="1127" w:author="長田大地" w:date="2024-09-17T09:59:00Z">
              <w:rPr>
                <w:rFonts w:ascii="ＭＳ 明朝" w:eastAsia="ＭＳ 明朝" w:hAnsi="ＭＳ 明朝"/>
                <w:sz w:val="24"/>
              </w:rPr>
            </w:rPrChange>
          </w:rPr>
          <w:delText>10時から午後４時までとする</w:delText>
        </w:r>
      </w:del>
    </w:p>
    <w:p w14:paraId="287D52B6" w14:textId="77777777" w:rsidR="00106AFF" w:rsidRPr="0048045B" w:rsidDel="00EF6A7B" w:rsidRDefault="00B238FE">
      <w:pPr>
        <w:spacing w:line="276" w:lineRule="auto"/>
        <w:ind w:firstLine="223"/>
        <w:rPr>
          <w:del w:id="1128" w:author="長田大地" w:date="2024-09-13T16:57:00Z"/>
          <w:rFonts w:ascii="ＭＳ 明朝" w:eastAsia="ＭＳ 明朝" w:hAnsi="ＭＳ 明朝"/>
          <w:sz w:val="22"/>
          <w:rPrChange w:id="1129" w:author="長田大地" w:date="2024-09-17T09:59:00Z">
            <w:rPr>
              <w:del w:id="1130" w:author="長田大地" w:date="2024-09-13T16:57:00Z"/>
              <w:rFonts w:ascii="ＭＳ 明朝" w:eastAsia="ＭＳ 明朝" w:hAnsi="ＭＳ 明朝"/>
              <w:sz w:val="24"/>
            </w:rPr>
          </w:rPrChange>
        </w:rPr>
        <w:pPrChange w:id="1131" w:author="長田大地" w:date="2024-10-18T11:09:00Z">
          <w:pPr>
            <w:spacing w:line="276" w:lineRule="auto"/>
            <w:ind w:left="1215" w:hanging="1215"/>
          </w:pPr>
        </w:pPrChange>
      </w:pPr>
      <w:del w:id="1132" w:author="長田大地" w:date="2024-09-19T07:40:00Z">
        <w:r w:rsidRPr="0048045B" w:rsidDel="00553311">
          <w:rPr>
            <w:rFonts w:ascii="ＭＳ 明朝" w:eastAsia="ＭＳ 明朝" w:hAnsi="ＭＳ 明朝" w:hint="eastAsia"/>
            <w:sz w:val="22"/>
            <w:rPrChange w:id="1133"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134" w:author="長田大地" w:date="2024-09-17T09:59:00Z">
              <w:rPr>
                <w:rFonts w:ascii="ＭＳ 明朝" w:eastAsia="ＭＳ 明朝" w:hAnsi="ＭＳ 明朝" w:hint="eastAsia"/>
                <w:sz w:val="24"/>
              </w:rPr>
            </w:rPrChange>
          </w:rPr>
          <w:delText xml:space="preserve">　</w:delText>
        </w:r>
      </w:del>
      <w:ins w:id="1135" w:author="杉田博一" w:date="2024-09-06T20:53:00Z">
        <w:del w:id="1136" w:author="長田大地" w:date="2024-09-17T11:36:00Z">
          <w:r w:rsidR="00944727" w:rsidRPr="0048045B" w:rsidDel="00E87D01">
            <w:rPr>
              <w:rFonts w:ascii="ＭＳ 明朝" w:eastAsia="ＭＳ 明朝" w:hAnsi="ＭＳ 明朝" w:hint="eastAsia"/>
              <w:sz w:val="22"/>
              <w:rPrChange w:id="1137" w:author="長田大地" w:date="2024-09-17T09:59:00Z">
                <w:rPr>
                  <w:rFonts w:ascii="ＭＳ 明朝" w:eastAsia="ＭＳ 明朝" w:hAnsi="ＭＳ 明朝" w:hint="eastAsia"/>
                  <w:sz w:val="24"/>
                </w:rPr>
              </w:rPrChange>
            </w:rPr>
            <w:delText xml:space="preserve">　</w:delText>
          </w:r>
        </w:del>
      </w:ins>
      <w:del w:id="1138" w:author="長田大地" w:date="2024-09-19T07:40:00Z">
        <w:r w:rsidR="000530AE" w:rsidRPr="0048045B" w:rsidDel="00553311">
          <w:rPr>
            <w:rFonts w:ascii="ＭＳ 明朝" w:eastAsia="ＭＳ 明朝" w:hAnsi="ＭＳ 明朝" w:hint="eastAsia"/>
            <w:sz w:val="22"/>
            <w:rPrChange w:id="1139" w:author="長田大地" w:date="2024-09-17T09:59:00Z">
              <w:rPr>
                <w:rFonts w:ascii="ＭＳ 明朝" w:eastAsia="ＭＳ 明朝" w:hAnsi="ＭＳ 明朝" w:hint="eastAsia"/>
                <w:sz w:val="24"/>
              </w:rPr>
            </w:rPrChange>
          </w:rPr>
          <w:delText xml:space="preserve">　</w:delText>
        </w:r>
        <w:r w:rsidR="00106AFF" w:rsidRPr="0048045B" w:rsidDel="00553311">
          <w:rPr>
            <w:rFonts w:ascii="ＭＳ 明朝" w:eastAsia="ＭＳ 明朝" w:hAnsi="ＭＳ 明朝" w:hint="eastAsia"/>
            <w:sz w:val="22"/>
            <w:rPrChange w:id="1140" w:author="長田大地" w:date="2024-09-17T09:59:00Z">
              <w:rPr>
                <w:rFonts w:ascii="ＭＳ 明朝" w:eastAsia="ＭＳ 明朝" w:hAnsi="ＭＳ 明朝" w:hint="eastAsia"/>
                <w:sz w:val="24"/>
              </w:rPr>
            </w:rPrChange>
          </w:rPr>
          <w:delText xml:space="preserve">イ　</w:delText>
        </w:r>
      </w:del>
      <w:del w:id="1141" w:author="長田大地" w:date="2024-09-13T16:57:00Z">
        <w:r w:rsidR="00106AFF" w:rsidRPr="0048045B" w:rsidDel="00EF6A7B">
          <w:rPr>
            <w:rFonts w:ascii="ＭＳ 明朝" w:eastAsia="ＭＳ 明朝" w:hAnsi="ＭＳ 明朝" w:hint="eastAsia"/>
            <w:sz w:val="22"/>
            <w:rPrChange w:id="1142" w:author="長田大地" w:date="2024-09-17T09:59:00Z">
              <w:rPr>
                <w:rFonts w:ascii="ＭＳ 明朝" w:eastAsia="ＭＳ 明朝" w:hAnsi="ＭＳ 明朝" w:hint="eastAsia"/>
                <w:sz w:val="24"/>
              </w:rPr>
            </w:rPrChange>
          </w:rPr>
          <w:delText>送信先</w:delText>
        </w:r>
      </w:del>
    </w:p>
    <w:p w14:paraId="6ADAE7EE" w14:textId="77777777" w:rsidR="00106AFF" w:rsidRPr="0048045B" w:rsidDel="00EF6A7B" w:rsidRDefault="00106AFF">
      <w:pPr>
        <w:spacing w:line="276" w:lineRule="auto"/>
        <w:ind w:firstLine="223"/>
        <w:rPr>
          <w:ins w:id="1143" w:author="杉田博一" w:date="2024-09-07T08:54:00Z"/>
          <w:del w:id="1144" w:author="長田大地" w:date="2024-09-13T16:57:00Z"/>
          <w:rFonts w:ascii="ＭＳ 明朝" w:eastAsia="ＭＳ 明朝" w:hAnsi="ＭＳ 明朝"/>
          <w:sz w:val="22"/>
          <w:rPrChange w:id="1145" w:author="長田大地" w:date="2024-09-17T09:59:00Z">
            <w:rPr>
              <w:ins w:id="1146" w:author="杉田博一" w:date="2024-09-07T08:54:00Z"/>
              <w:del w:id="1147" w:author="長田大地" w:date="2024-09-13T16:57:00Z"/>
              <w:rFonts w:ascii="ＭＳ 明朝" w:eastAsia="ＭＳ 明朝" w:hAnsi="ＭＳ 明朝"/>
              <w:sz w:val="24"/>
            </w:rPr>
          </w:rPrChange>
        </w:rPr>
        <w:pPrChange w:id="1148" w:author="長田大地" w:date="2024-10-18T11:09:00Z">
          <w:pPr>
            <w:spacing w:line="276" w:lineRule="auto"/>
            <w:ind w:firstLine="1215"/>
          </w:pPr>
        </w:pPrChange>
      </w:pPr>
      <w:del w:id="1149" w:author="長田大地" w:date="2024-09-13T16:57:00Z">
        <w:r w:rsidRPr="0048045B" w:rsidDel="00EF6A7B">
          <w:rPr>
            <w:rFonts w:ascii="ＭＳ 明朝" w:eastAsia="ＭＳ 明朝" w:hAnsi="ＭＳ 明朝" w:hint="eastAsia"/>
            <w:sz w:val="22"/>
            <w:rPrChange w:id="1150" w:author="長田大地" w:date="2024-09-17T09:59:00Z">
              <w:rPr>
                <w:rFonts w:ascii="ＭＳ 明朝" w:eastAsia="ＭＳ 明朝" w:hAnsi="ＭＳ 明朝" w:hint="eastAsia"/>
                <w:sz w:val="24"/>
              </w:rPr>
            </w:rPrChange>
          </w:rPr>
          <w:delText>甲斐市</w:delText>
        </w:r>
      </w:del>
      <w:ins w:id="1151" w:author="杉田博一" w:date="2024-09-06T21:24:00Z">
        <w:del w:id="1152" w:author="長田大地" w:date="2024-09-13T16:57:00Z">
          <w:r w:rsidR="00FC6776" w:rsidRPr="0048045B" w:rsidDel="00EF6A7B">
            <w:rPr>
              <w:rFonts w:ascii="ＭＳ 明朝" w:eastAsia="ＭＳ 明朝" w:hAnsi="ＭＳ 明朝" w:hint="eastAsia"/>
              <w:sz w:val="22"/>
              <w:rPrChange w:id="1153" w:author="長田大地" w:date="2024-09-17T09:59:00Z">
                <w:rPr>
                  <w:rFonts w:ascii="ＭＳ 明朝" w:eastAsia="ＭＳ 明朝" w:hAnsi="ＭＳ 明朝" w:hint="eastAsia"/>
                  <w:sz w:val="24"/>
                </w:rPr>
              </w:rPrChange>
            </w:rPr>
            <w:delText xml:space="preserve">　</w:delText>
          </w:r>
        </w:del>
      </w:ins>
      <w:del w:id="1154" w:author="長田大地" w:date="2024-09-19T07:40:00Z">
        <w:r w:rsidRPr="0048045B" w:rsidDel="00553311">
          <w:rPr>
            <w:rFonts w:ascii="ＭＳ 明朝" w:eastAsia="ＭＳ 明朝" w:hAnsi="ＭＳ 明朝"/>
            <w:sz w:val="22"/>
            <w:rPrChange w:id="1155" w:author="長田大地" w:date="2024-09-17T09:59:00Z">
              <w:rPr>
                <w:rFonts w:ascii="ＭＳ 明朝" w:eastAsia="ＭＳ 明朝" w:hAnsi="ＭＳ 明朝"/>
                <w:sz w:val="24"/>
              </w:rPr>
            </w:rPrChange>
          </w:rPr>
          <w:delText xml:space="preserve"> </w:delText>
        </w:r>
      </w:del>
      <w:del w:id="1156" w:author="長田大地" w:date="2024-09-13T16:57:00Z">
        <w:r w:rsidRPr="0048045B" w:rsidDel="00EF6A7B">
          <w:rPr>
            <w:rFonts w:ascii="ＭＳ 明朝" w:eastAsia="ＭＳ 明朝" w:hAnsi="ＭＳ 明朝" w:hint="eastAsia"/>
            <w:sz w:val="22"/>
            <w:rPrChange w:id="1157" w:author="長田大地" w:date="2024-09-17T09:59:00Z">
              <w:rPr>
                <w:rFonts w:ascii="ＭＳ 明朝" w:eastAsia="ＭＳ 明朝" w:hAnsi="ＭＳ 明朝" w:hint="eastAsia"/>
                <w:sz w:val="24"/>
              </w:rPr>
            </w:rPrChange>
          </w:rPr>
          <w:delText>総合戦略部</w:delText>
        </w:r>
      </w:del>
      <w:ins w:id="1158" w:author="杉田博一" w:date="2024-09-06T21:24:00Z">
        <w:del w:id="1159" w:author="長田大地" w:date="2024-09-13T16:57:00Z">
          <w:r w:rsidR="00FC6776" w:rsidRPr="0048045B" w:rsidDel="00EF6A7B">
            <w:rPr>
              <w:rFonts w:ascii="ＭＳ 明朝" w:eastAsia="ＭＳ 明朝" w:hAnsi="ＭＳ 明朝" w:hint="eastAsia"/>
              <w:sz w:val="22"/>
              <w:rPrChange w:id="1160" w:author="長田大地" w:date="2024-09-17T09:59:00Z">
                <w:rPr>
                  <w:rFonts w:ascii="ＭＳ 明朝" w:eastAsia="ＭＳ 明朝" w:hAnsi="ＭＳ 明朝" w:hint="eastAsia"/>
                  <w:sz w:val="24"/>
                </w:rPr>
              </w:rPrChange>
            </w:rPr>
            <w:delText xml:space="preserve">　</w:delText>
          </w:r>
        </w:del>
      </w:ins>
      <w:del w:id="1161" w:author="長田大地" w:date="2024-09-19T07:40:00Z">
        <w:r w:rsidRPr="0048045B" w:rsidDel="00553311">
          <w:rPr>
            <w:rFonts w:ascii="ＭＳ 明朝" w:eastAsia="ＭＳ 明朝" w:hAnsi="ＭＳ 明朝"/>
            <w:sz w:val="22"/>
            <w:rPrChange w:id="1162" w:author="長田大地" w:date="2024-09-17T09:59:00Z">
              <w:rPr>
                <w:rFonts w:ascii="ＭＳ 明朝" w:eastAsia="ＭＳ 明朝" w:hAnsi="ＭＳ 明朝"/>
                <w:sz w:val="24"/>
              </w:rPr>
            </w:rPrChange>
          </w:rPr>
          <w:delText xml:space="preserve"> </w:delText>
        </w:r>
      </w:del>
      <w:del w:id="1163" w:author="長田大地" w:date="2024-09-13T16:57:00Z">
        <w:r w:rsidRPr="0048045B" w:rsidDel="00EF6A7B">
          <w:rPr>
            <w:rFonts w:ascii="ＭＳ 明朝" w:eastAsia="ＭＳ 明朝" w:hAnsi="ＭＳ 明朝" w:hint="eastAsia"/>
            <w:sz w:val="22"/>
            <w:rPrChange w:id="1164" w:author="長田大地" w:date="2024-09-17T09:59:00Z">
              <w:rPr>
                <w:rFonts w:ascii="ＭＳ 明朝" w:eastAsia="ＭＳ 明朝" w:hAnsi="ＭＳ 明朝" w:hint="eastAsia"/>
                <w:sz w:val="24"/>
              </w:rPr>
            </w:rPrChange>
          </w:rPr>
          <w:delText>経営戦略課</w:delText>
        </w:r>
      </w:del>
      <w:ins w:id="1165" w:author="杉田博一" w:date="2024-09-06T19:45:00Z">
        <w:del w:id="1166" w:author="長田大地" w:date="2024-09-13T16:57:00Z">
          <w:r w:rsidR="00633522" w:rsidRPr="0048045B" w:rsidDel="00EF6A7B">
            <w:rPr>
              <w:rFonts w:ascii="ＭＳ 明朝" w:eastAsia="ＭＳ 明朝" w:hAnsi="ＭＳ 明朝" w:hint="eastAsia"/>
              <w:sz w:val="22"/>
              <w:rPrChange w:id="1167" w:author="長田大地" w:date="2024-09-17T09:59:00Z">
                <w:rPr>
                  <w:rFonts w:ascii="ＭＳ 明朝" w:eastAsia="ＭＳ 明朝" w:hAnsi="ＭＳ 明朝" w:hint="eastAsia"/>
                  <w:sz w:val="24"/>
                </w:rPr>
              </w:rPrChange>
            </w:rPr>
            <w:delText xml:space="preserve">　政策戦略係</w:delText>
          </w:r>
        </w:del>
      </w:ins>
    </w:p>
    <w:p w14:paraId="6B00912A" w14:textId="77777777" w:rsidR="0081412C" w:rsidRPr="0048045B" w:rsidDel="00553311" w:rsidRDefault="0081412C">
      <w:pPr>
        <w:spacing w:line="276" w:lineRule="auto"/>
        <w:ind w:firstLine="223"/>
        <w:rPr>
          <w:del w:id="1168" w:author="長田大地" w:date="2024-09-19T07:40:00Z"/>
          <w:rFonts w:ascii="ＭＳ 明朝" w:eastAsia="ＭＳ 明朝" w:hAnsi="ＭＳ 明朝"/>
          <w:sz w:val="22"/>
          <w:rPrChange w:id="1169" w:author="長田大地" w:date="2024-09-17T09:59:00Z">
            <w:rPr>
              <w:del w:id="1170" w:author="長田大地" w:date="2024-09-19T07:40:00Z"/>
              <w:rFonts w:ascii="ＭＳ 明朝" w:eastAsia="ＭＳ 明朝" w:hAnsi="ＭＳ 明朝"/>
              <w:sz w:val="24"/>
            </w:rPr>
          </w:rPrChange>
        </w:rPr>
        <w:pPrChange w:id="1171" w:author="長田大地" w:date="2024-10-18T11:09:00Z">
          <w:pPr>
            <w:spacing w:line="276" w:lineRule="auto"/>
            <w:ind w:firstLine="1215"/>
          </w:pPr>
        </w:pPrChange>
      </w:pPr>
    </w:p>
    <w:p w14:paraId="0FCDF444" w14:textId="77777777" w:rsidR="00106AFF" w:rsidRPr="0048045B" w:rsidDel="00EF6A7B" w:rsidRDefault="00106AFF">
      <w:pPr>
        <w:spacing w:line="276" w:lineRule="auto"/>
        <w:ind w:firstLine="223"/>
        <w:rPr>
          <w:del w:id="1172" w:author="長田大地" w:date="2024-09-13T16:57:00Z"/>
          <w:rFonts w:ascii="ＭＳ 明朝" w:eastAsia="ＭＳ 明朝" w:hAnsi="ＭＳ 明朝"/>
          <w:sz w:val="22"/>
          <w:rPrChange w:id="1173" w:author="長田大地" w:date="2024-09-17T09:59:00Z">
            <w:rPr>
              <w:del w:id="1174" w:author="長田大地" w:date="2024-09-13T16:57:00Z"/>
              <w:rFonts w:ascii="ＭＳ 明朝" w:eastAsia="ＭＳ 明朝" w:hAnsi="ＭＳ 明朝"/>
              <w:sz w:val="24"/>
            </w:rPr>
          </w:rPrChange>
        </w:rPr>
        <w:pPrChange w:id="1175" w:author="長田大地" w:date="2024-10-18T11:09:00Z">
          <w:pPr>
            <w:spacing w:line="276" w:lineRule="auto"/>
            <w:ind w:left="486" w:hanging="486"/>
          </w:pPr>
        </w:pPrChange>
      </w:pPr>
      <w:del w:id="1176" w:author="長田大地" w:date="2024-09-13T16:57:00Z">
        <w:r w:rsidRPr="0048045B" w:rsidDel="00EF6A7B">
          <w:rPr>
            <w:rFonts w:ascii="ＭＳ 明朝" w:eastAsia="ＭＳ 明朝" w:hAnsi="ＭＳ 明朝" w:hint="eastAsia"/>
            <w:sz w:val="22"/>
            <w:rPrChange w:id="1177" w:author="長田大地" w:date="2024-09-17T09:59:00Z">
              <w:rPr>
                <w:rFonts w:ascii="ＭＳ 明朝" w:eastAsia="ＭＳ 明朝" w:hAnsi="ＭＳ 明朝" w:hint="eastAsia"/>
                <w:sz w:val="24"/>
              </w:rPr>
            </w:rPrChange>
          </w:rPr>
          <w:delText xml:space="preserve">　　</w:delText>
        </w:r>
        <w:r w:rsidR="000530AE" w:rsidRPr="0048045B" w:rsidDel="00EF6A7B">
          <w:rPr>
            <w:rFonts w:ascii="ＭＳ 明朝" w:eastAsia="ＭＳ 明朝" w:hAnsi="ＭＳ 明朝" w:hint="eastAsia"/>
            <w:sz w:val="22"/>
            <w:rPrChange w:id="1178" w:author="長田大地" w:date="2024-09-17T09:59:00Z">
              <w:rPr>
                <w:rFonts w:ascii="ＭＳ 明朝" w:eastAsia="ＭＳ 明朝" w:hAnsi="ＭＳ 明朝" w:hint="eastAsia"/>
                <w:sz w:val="24"/>
              </w:rPr>
            </w:rPrChange>
          </w:rPr>
          <w:delText xml:space="preserve">　　　</w:delText>
        </w:r>
        <w:r w:rsidRPr="0048045B" w:rsidDel="00EF6A7B">
          <w:rPr>
            <w:rFonts w:ascii="ＭＳ 明朝" w:eastAsia="ＭＳ 明朝" w:hAnsi="ＭＳ 明朝"/>
            <w:sz w:val="22"/>
            <w:rPrChange w:id="1179" w:author="長田大地" w:date="2024-09-17T09:59:00Z">
              <w:rPr>
                <w:rFonts w:ascii="ＭＳ 明朝" w:eastAsia="ＭＳ 明朝" w:hAnsi="ＭＳ 明朝"/>
                <w:sz w:val="24"/>
              </w:rPr>
            </w:rPrChange>
          </w:rPr>
          <w:delText>E-mail:seisakusenryaku@city.kai.yamanashi.jp</w:delText>
        </w:r>
      </w:del>
    </w:p>
    <w:p w14:paraId="6B209FDB" w14:textId="77777777" w:rsidR="00B238FE" w:rsidRPr="0048045B" w:rsidDel="00EF6A7B" w:rsidRDefault="00106AFF">
      <w:pPr>
        <w:spacing w:line="276" w:lineRule="auto"/>
        <w:ind w:firstLine="223"/>
        <w:rPr>
          <w:del w:id="1180" w:author="長田大地" w:date="2024-09-13T16:57:00Z"/>
          <w:rFonts w:ascii="ＭＳ 明朝" w:eastAsia="ＭＳ 明朝" w:hAnsi="ＭＳ 明朝"/>
          <w:sz w:val="22"/>
          <w:rPrChange w:id="1181" w:author="長田大地" w:date="2024-09-17T09:59:00Z">
            <w:rPr>
              <w:del w:id="1182" w:author="長田大地" w:date="2024-09-13T16:57:00Z"/>
              <w:rFonts w:ascii="ＭＳ 明朝" w:eastAsia="ＭＳ 明朝" w:hAnsi="ＭＳ 明朝"/>
              <w:sz w:val="24"/>
            </w:rPr>
          </w:rPrChange>
        </w:rPr>
        <w:pPrChange w:id="1183" w:author="長田大地" w:date="2024-10-18T11:09:00Z">
          <w:pPr>
            <w:spacing w:line="276" w:lineRule="auto"/>
            <w:ind w:left="1215" w:hanging="1215"/>
          </w:pPr>
        </w:pPrChange>
      </w:pPr>
      <w:del w:id="1184" w:author="長田大地" w:date="2024-09-13T16:57:00Z">
        <w:r w:rsidRPr="0048045B" w:rsidDel="00EF6A7B">
          <w:rPr>
            <w:rFonts w:ascii="ＭＳ 明朝" w:eastAsia="ＭＳ 明朝" w:hAnsi="ＭＳ 明朝" w:hint="eastAsia"/>
            <w:sz w:val="22"/>
            <w:rPrChange w:id="1185" w:author="長田大地" w:date="2024-09-17T09:59:00Z">
              <w:rPr>
                <w:rFonts w:ascii="ＭＳ 明朝" w:eastAsia="ＭＳ 明朝" w:hAnsi="ＭＳ 明朝" w:hint="eastAsia"/>
                <w:sz w:val="24"/>
              </w:rPr>
            </w:rPrChange>
          </w:rPr>
          <w:delText xml:space="preserve">　　　　</w:delText>
        </w:r>
        <w:r w:rsidR="000530AE" w:rsidRPr="0048045B" w:rsidDel="00EF6A7B">
          <w:rPr>
            <w:rFonts w:ascii="ＭＳ 明朝" w:eastAsia="ＭＳ 明朝" w:hAnsi="ＭＳ 明朝" w:hint="eastAsia"/>
            <w:sz w:val="22"/>
            <w:rPrChange w:id="1186" w:author="長田大地" w:date="2024-09-17T09:59:00Z">
              <w:rPr>
                <w:rFonts w:ascii="ＭＳ 明朝" w:eastAsia="ＭＳ 明朝" w:hAnsi="ＭＳ 明朝" w:hint="eastAsia"/>
                <w:sz w:val="24"/>
              </w:rPr>
            </w:rPrChange>
          </w:rPr>
          <w:delText xml:space="preserve">　</w:delText>
        </w:r>
        <w:r w:rsidRPr="0048045B" w:rsidDel="00EF6A7B">
          <w:rPr>
            <w:rFonts w:ascii="ＭＳ 明朝" w:eastAsia="ＭＳ 明朝" w:hAnsi="ＭＳ 明朝" w:hint="eastAsia"/>
            <w:sz w:val="22"/>
            <w:rPrChange w:id="1187" w:author="長田大地" w:date="2024-09-17T09:59:00Z">
              <w:rPr>
                <w:rFonts w:ascii="ＭＳ 明朝" w:eastAsia="ＭＳ 明朝" w:hAnsi="ＭＳ 明朝" w:hint="eastAsia"/>
                <w:sz w:val="24"/>
              </w:rPr>
            </w:rPrChange>
          </w:rPr>
          <w:delText>※送信後、必ず電話により受信確認すること。</w:delText>
        </w:r>
      </w:del>
    </w:p>
    <w:p w14:paraId="5DA17584" w14:textId="77777777" w:rsidR="0081412C" w:rsidRPr="0048045B" w:rsidDel="00553311" w:rsidRDefault="0081412C">
      <w:pPr>
        <w:spacing w:line="276" w:lineRule="auto"/>
        <w:ind w:firstLine="223"/>
        <w:rPr>
          <w:ins w:id="1188" w:author="杉田博一" w:date="2024-09-07T08:54:00Z"/>
          <w:del w:id="1189" w:author="長田大地" w:date="2024-09-19T07:40:00Z"/>
          <w:rFonts w:ascii="ＭＳ 明朝" w:eastAsia="ＭＳ 明朝" w:hAnsi="ＭＳ 明朝"/>
          <w:sz w:val="22"/>
          <w:rPrChange w:id="1190" w:author="長田大地" w:date="2024-09-17T09:59:00Z">
            <w:rPr>
              <w:ins w:id="1191" w:author="杉田博一" w:date="2024-09-07T08:54:00Z"/>
              <w:del w:id="1192" w:author="長田大地" w:date="2024-09-19T07:40:00Z"/>
              <w:rFonts w:ascii="ＭＳ 明朝" w:eastAsia="ＭＳ 明朝" w:hAnsi="ＭＳ 明朝"/>
              <w:sz w:val="24"/>
            </w:rPr>
          </w:rPrChange>
        </w:rPr>
        <w:pPrChange w:id="1193" w:author="長田大地" w:date="2024-10-18T11:09:00Z">
          <w:pPr>
            <w:spacing w:line="276" w:lineRule="auto"/>
            <w:ind w:left="1215" w:hanging="1215"/>
          </w:pPr>
        </w:pPrChange>
      </w:pPr>
      <w:ins w:id="1194" w:author="杉田博一" w:date="2024-09-07T08:55:00Z">
        <w:del w:id="1195" w:author="長田大地" w:date="2024-09-13T16:57:00Z">
          <w:r w:rsidRPr="0048045B" w:rsidDel="00EF6A7B">
            <w:rPr>
              <w:rFonts w:ascii="ＭＳ 明朝" w:eastAsia="ＭＳ 明朝" w:hAnsi="ＭＳ 明朝" w:hint="eastAsia"/>
              <w:sz w:val="22"/>
              <w:rPrChange w:id="1196" w:author="長田大地" w:date="2024-09-17T09:59:00Z">
                <w:rPr>
                  <w:rFonts w:ascii="ＭＳ 明朝" w:eastAsia="ＭＳ 明朝" w:hAnsi="ＭＳ 明朝" w:hint="eastAsia"/>
                  <w:sz w:val="24"/>
                </w:rPr>
              </w:rPrChange>
            </w:rPr>
            <w:delText>電話番号：</w:delText>
          </w:r>
          <w:r w:rsidRPr="0048045B" w:rsidDel="00EF6A7B">
            <w:rPr>
              <w:rFonts w:ascii="ＭＳ 明朝" w:eastAsia="ＭＳ 明朝" w:hAnsi="ＭＳ 明朝"/>
              <w:sz w:val="22"/>
              <w:rPrChange w:id="1197" w:author="長田大地" w:date="2024-09-17T09:59:00Z">
                <w:rPr>
                  <w:rFonts w:ascii="ＭＳ 明朝" w:eastAsia="ＭＳ 明朝" w:hAnsi="ＭＳ 明朝"/>
                  <w:sz w:val="24"/>
                </w:rPr>
              </w:rPrChange>
            </w:rPr>
            <w:delText>055-278-1678</w:delText>
          </w:r>
        </w:del>
      </w:ins>
    </w:p>
    <w:p w14:paraId="16262498" w14:textId="77777777" w:rsidR="00B238FE" w:rsidRPr="0048045B" w:rsidDel="00553311" w:rsidRDefault="00B238FE">
      <w:pPr>
        <w:spacing w:line="276" w:lineRule="auto"/>
        <w:ind w:firstLine="223"/>
        <w:rPr>
          <w:del w:id="1198" w:author="長田大地" w:date="2024-09-19T07:40:00Z"/>
          <w:rFonts w:ascii="ＭＳ 明朝" w:eastAsia="ＭＳ 明朝" w:hAnsi="ＭＳ 明朝"/>
          <w:sz w:val="22"/>
          <w:rPrChange w:id="1199" w:author="長田大地" w:date="2024-09-17T09:59:00Z">
            <w:rPr>
              <w:del w:id="1200" w:author="長田大地" w:date="2024-09-19T07:40:00Z"/>
              <w:rFonts w:ascii="ＭＳ 明朝" w:eastAsia="ＭＳ 明朝" w:hAnsi="ＭＳ 明朝"/>
              <w:sz w:val="24"/>
            </w:rPr>
          </w:rPrChange>
        </w:rPr>
        <w:pPrChange w:id="1201" w:author="長田大地" w:date="2024-10-18T11:09:00Z">
          <w:pPr>
            <w:spacing w:line="276" w:lineRule="auto"/>
            <w:ind w:left="1215" w:hanging="1215"/>
          </w:pPr>
        </w:pPrChange>
      </w:pPr>
      <w:del w:id="1202" w:author="長田大地" w:date="2024-09-19T07:40:00Z">
        <w:r w:rsidRPr="0048045B" w:rsidDel="00553311">
          <w:rPr>
            <w:rFonts w:ascii="ＭＳ 明朝" w:eastAsia="ＭＳ 明朝" w:hAnsi="ＭＳ 明朝" w:hint="eastAsia"/>
            <w:sz w:val="22"/>
            <w:rPrChange w:id="1203"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204" w:author="長田大地" w:date="2024-09-17T09:59:00Z">
              <w:rPr>
                <w:rFonts w:ascii="ＭＳ 明朝" w:eastAsia="ＭＳ 明朝" w:hAnsi="ＭＳ 明朝" w:hint="eastAsia"/>
                <w:sz w:val="24"/>
              </w:rPr>
            </w:rPrChange>
          </w:rPr>
          <w:delText xml:space="preserve">　　</w:delText>
        </w:r>
      </w:del>
      <w:ins w:id="1205" w:author="杉田博一" w:date="2024-09-07T08:03:00Z">
        <w:del w:id="1206" w:author="長田大地" w:date="2024-09-19T07:40:00Z">
          <w:r w:rsidR="004B2C88" w:rsidRPr="0048045B" w:rsidDel="00553311">
            <w:rPr>
              <w:rFonts w:ascii="ＭＳ 明朝" w:eastAsia="ＭＳ 明朝" w:hAnsi="ＭＳ 明朝" w:hint="eastAsia"/>
              <w:sz w:val="22"/>
              <w:rPrChange w:id="1207" w:author="長田大地" w:date="2024-09-17T09:59:00Z">
                <w:rPr>
                  <w:rFonts w:ascii="ＭＳ 明朝" w:eastAsia="ＭＳ 明朝" w:hAnsi="ＭＳ 明朝" w:hint="eastAsia"/>
                  <w:sz w:val="24"/>
                </w:rPr>
              </w:rPrChange>
            </w:rPr>
            <w:delText>エ</w:delText>
          </w:r>
        </w:del>
      </w:ins>
      <w:del w:id="1208" w:author="長田大地" w:date="2024-09-19T07:40:00Z">
        <w:r w:rsidRPr="0048045B" w:rsidDel="00553311">
          <w:rPr>
            <w:rFonts w:ascii="ＭＳ 明朝" w:eastAsia="ＭＳ 明朝" w:hAnsi="ＭＳ 明朝" w:hint="eastAsia"/>
            <w:sz w:val="22"/>
            <w:rPrChange w:id="1209" w:author="長田大地" w:date="2024-09-17T09:59:00Z">
              <w:rPr>
                <w:rFonts w:ascii="ＭＳ 明朝" w:eastAsia="ＭＳ 明朝" w:hAnsi="ＭＳ 明朝" w:hint="eastAsia"/>
                <w:sz w:val="24"/>
              </w:rPr>
            </w:rPrChange>
          </w:rPr>
          <w:delText>ウ　その他</w:delText>
        </w:r>
      </w:del>
    </w:p>
    <w:p w14:paraId="50569450" w14:textId="77777777" w:rsidR="00B238FE" w:rsidRPr="0048045B" w:rsidDel="00553311" w:rsidRDefault="00B238FE">
      <w:pPr>
        <w:spacing w:line="276" w:lineRule="auto"/>
        <w:ind w:firstLine="223"/>
        <w:rPr>
          <w:del w:id="1210" w:author="長田大地" w:date="2024-09-19T07:40:00Z"/>
          <w:rFonts w:ascii="ＭＳ 明朝" w:eastAsia="ＭＳ 明朝" w:hAnsi="ＭＳ 明朝"/>
          <w:sz w:val="22"/>
          <w:rPrChange w:id="1211" w:author="長田大地" w:date="2024-09-17T09:59:00Z">
            <w:rPr>
              <w:del w:id="1212" w:author="長田大地" w:date="2024-09-19T07:40:00Z"/>
              <w:rFonts w:ascii="ＭＳ 明朝" w:eastAsia="ＭＳ 明朝" w:hAnsi="ＭＳ 明朝"/>
              <w:sz w:val="24"/>
            </w:rPr>
          </w:rPrChange>
        </w:rPr>
        <w:pPrChange w:id="1213" w:author="長田大地" w:date="2024-10-18T11:09:00Z">
          <w:pPr>
            <w:spacing w:line="276" w:lineRule="auto"/>
            <w:ind w:left="1215" w:hanging="1215"/>
          </w:pPr>
        </w:pPrChange>
      </w:pPr>
      <w:del w:id="1214" w:author="長田大地" w:date="2024-09-19T07:40:00Z">
        <w:r w:rsidRPr="0048045B" w:rsidDel="00553311">
          <w:rPr>
            <w:rFonts w:ascii="ＭＳ 明朝" w:eastAsia="ＭＳ 明朝" w:hAnsi="ＭＳ 明朝" w:hint="eastAsia"/>
            <w:sz w:val="22"/>
            <w:rPrChange w:id="1215"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216"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1217" w:author="長田大地" w:date="2024-09-17T09:59:00Z">
              <w:rPr>
                <w:rFonts w:ascii="ＭＳ 明朝" w:eastAsia="ＭＳ 明朝" w:hAnsi="ＭＳ 明朝" w:hint="eastAsia"/>
                <w:sz w:val="24"/>
              </w:rPr>
            </w:rPrChange>
          </w:rPr>
          <w:delText>（ア）見学は原則として１団体</w:delText>
        </w:r>
        <w:r w:rsidRPr="0048045B" w:rsidDel="00553311">
          <w:rPr>
            <w:rFonts w:ascii="ＭＳ 明朝" w:eastAsia="ＭＳ 明朝" w:hAnsi="ＭＳ 明朝"/>
            <w:sz w:val="22"/>
            <w:rPrChange w:id="1218" w:author="長田大地" w:date="2024-09-17T09:59:00Z">
              <w:rPr>
                <w:rFonts w:ascii="ＭＳ 明朝" w:eastAsia="ＭＳ 明朝" w:hAnsi="ＭＳ 明朝"/>
                <w:sz w:val="24"/>
              </w:rPr>
            </w:rPrChange>
          </w:rPr>
          <w:delText>90分以内、１回限りとする。</w:delText>
        </w:r>
      </w:del>
      <w:ins w:id="1219" w:author="杉田博一" w:date="2024-09-06T20:26:00Z">
        <w:del w:id="1220" w:author="長田大地" w:date="2024-09-19T07:40:00Z">
          <w:r w:rsidR="00B5718B" w:rsidRPr="0048045B" w:rsidDel="00553311">
            <w:rPr>
              <w:rFonts w:ascii="ＭＳ 明朝" w:eastAsia="ＭＳ 明朝" w:hAnsi="ＭＳ 明朝" w:hint="eastAsia"/>
              <w:sz w:val="22"/>
              <w:rPrChange w:id="1221" w:author="長田大地" w:date="2024-09-17T09:59:00Z">
                <w:rPr>
                  <w:rFonts w:ascii="ＭＳ 明朝" w:eastAsia="ＭＳ 明朝" w:hAnsi="ＭＳ 明朝" w:hint="eastAsia"/>
                  <w:sz w:val="24"/>
                </w:rPr>
              </w:rPrChange>
            </w:rPr>
            <w:delText>当日は、担当職員による説明及び質疑応答は</w:delText>
          </w:r>
        </w:del>
        <w:del w:id="1222" w:author="長田大地" w:date="2024-09-09T15:18:00Z">
          <w:r w:rsidR="00B5718B" w:rsidRPr="0048045B" w:rsidDel="00510093">
            <w:rPr>
              <w:rFonts w:ascii="ＭＳ 明朝" w:eastAsia="ＭＳ 明朝" w:hAnsi="ＭＳ 明朝" w:hint="eastAsia"/>
              <w:sz w:val="22"/>
              <w:rPrChange w:id="1223" w:author="長田大地" w:date="2024-09-17T09:59:00Z">
                <w:rPr>
                  <w:rFonts w:ascii="ＭＳ 明朝" w:eastAsia="ＭＳ 明朝" w:hAnsi="ＭＳ 明朝" w:hint="eastAsia"/>
                  <w:sz w:val="24"/>
                </w:rPr>
              </w:rPrChange>
            </w:rPr>
            <w:delText>行いません</w:delText>
          </w:r>
        </w:del>
        <w:del w:id="1224" w:author="長田大地" w:date="2024-09-19T07:40:00Z">
          <w:r w:rsidR="00B5718B" w:rsidRPr="0048045B" w:rsidDel="00553311">
            <w:rPr>
              <w:rFonts w:ascii="ＭＳ 明朝" w:eastAsia="ＭＳ 明朝" w:hAnsi="ＭＳ 明朝" w:hint="eastAsia"/>
              <w:sz w:val="22"/>
              <w:rPrChange w:id="1225" w:author="長田大地" w:date="2024-09-17T09:59:00Z">
                <w:rPr>
                  <w:rFonts w:ascii="ＭＳ 明朝" w:eastAsia="ＭＳ 明朝" w:hAnsi="ＭＳ 明朝" w:hint="eastAsia"/>
                  <w:sz w:val="24"/>
                </w:rPr>
              </w:rPrChange>
            </w:rPr>
            <w:delText>。</w:delText>
          </w:r>
        </w:del>
      </w:ins>
    </w:p>
    <w:p w14:paraId="2484AAA3" w14:textId="77777777" w:rsidR="00B5718B" w:rsidDel="00E87D01" w:rsidRDefault="00B238FE">
      <w:pPr>
        <w:spacing w:line="276" w:lineRule="auto"/>
        <w:ind w:firstLine="223"/>
        <w:rPr>
          <w:del w:id="1226" w:author="長田大地" w:date="2024-09-17T11:36:00Z"/>
          <w:rFonts w:ascii="ＭＳ 明朝" w:eastAsia="ＭＳ 明朝" w:hAnsi="ＭＳ 明朝"/>
          <w:sz w:val="22"/>
        </w:rPr>
        <w:pPrChange w:id="1227" w:author="長田大地" w:date="2024-10-18T11:09:00Z">
          <w:pPr>
            <w:spacing w:line="276" w:lineRule="auto"/>
            <w:ind w:leftChars="350" w:left="1229" w:hangingChars="200" w:hanging="485"/>
          </w:pPr>
        </w:pPrChange>
      </w:pPr>
      <w:del w:id="1228" w:author="長田大地" w:date="2024-09-19T07:40:00Z">
        <w:r w:rsidRPr="0048045B" w:rsidDel="00553311">
          <w:rPr>
            <w:rFonts w:ascii="ＭＳ 明朝" w:eastAsia="ＭＳ 明朝" w:hAnsi="ＭＳ 明朝" w:hint="eastAsia"/>
            <w:sz w:val="22"/>
            <w:rPrChange w:id="1229"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230" w:author="長田大地" w:date="2024-09-17T09:59:00Z">
              <w:rPr>
                <w:rFonts w:ascii="ＭＳ 明朝" w:eastAsia="ＭＳ 明朝" w:hAnsi="ＭＳ 明朝" w:hint="eastAsia"/>
                <w:sz w:val="24"/>
              </w:rPr>
            </w:rPrChange>
          </w:rPr>
          <w:delText xml:space="preserve">　</w:delText>
        </w:r>
      </w:del>
      <w:ins w:id="1231" w:author="杉田博一" w:date="2024-09-06T20:26:00Z">
        <w:del w:id="1232" w:author="長田大地" w:date="2024-09-19T07:40:00Z">
          <w:r w:rsidR="00B5718B" w:rsidRPr="0048045B" w:rsidDel="00553311">
            <w:rPr>
              <w:rFonts w:ascii="ＭＳ 明朝" w:eastAsia="ＭＳ 明朝" w:hAnsi="ＭＳ 明朝" w:hint="eastAsia"/>
              <w:sz w:val="22"/>
              <w:rPrChange w:id="1233" w:author="長田大地" w:date="2024-09-17T09:59:00Z">
                <w:rPr>
                  <w:rFonts w:ascii="ＭＳ 明朝" w:eastAsia="ＭＳ 明朝" w:hAnsi="ＭＳ 明朝" w:hint="eastAsia"/>
                  <w:sz w:val="24"/>
                </w:rPr>
              </w:rPrChange>
            </w:rPr>
            <w:delText>（イ）見学</w:delText>
          </w:r>
        </w:del>
      </w:ins>
      <w:ins w:id="1234" w:author="杉田博一" w:date="2024-09-06T20:36:00Z">
        <w:del w:id="1235" w:author="長田大地" w:date="2024-09-19T07:40:00Z">
          <w:r w:rsidR="00B5718B" w:rsidRPr="0048045B" w:rsidDel="00553311">
            <w:rPr>
              <w:rFonts w:ascii="ＭＳ 明朝" w:eastAsia="ＭＳ 明朝" w:hAnsi="ＭＳ 明朝" w:hint="eastAsia"/>
              <w:sz w:val="22"/>
              <w:rPrChange w:id="1236" w:author="長田大地" w:date="2024-09-17T09:59:00Z">
                <w:rPr>
                  <w:rFonts w:ascii="ＭＳ 明朝" w:eastAsia="ＭＳ 明朝" w:hAnsi="ＭＳ 明朝" w:hint="eastAsia"/>
                  <w:sz w:val="24"/>
                </w:rPr>
              </w:rPrChange>
            </w:rPr>
            <w:delText>会</w:delText>
          </w:r>
        </w:del>
      </w:ins>
      <w:ins w:id="1237" w:author="杉田博一" w:date="2024-09-06T20:26:00Z">
        <w:del w:id="1238" w:author="長田大地" w:date="2024-09-19T07:40:00Z">
          <w:r w:rsidR="00B5718B" w:rsidRPr="0048045B" w:rsidDel="00553311">
            <w:rPr>
              <w:rFonts w:ascii="ＭＳ 明朝" w:eastAsia="ＭＳ 明朝" w:hAnsi="ＭＳ 明朝" w:hint="eastAsia"/>
              <w:sz w:val="22"/>
              <w:rPrChange w:id="1239" w:author="長田大地" w:date="2024-09-17T09:59:00Z">
                <w:rPr>
                  <w:rFonts w:ascii="ＭＳ 明朝" w:eastAsia="ＭＳ 明朝" w:hAnsi="ＭＳ 明朝" w:hint="eastAsia"/>
                  <w:sz w:val="24"/>
                </w:rPr>
              </w:rPrChange>
            </w:rPr>
            <w:delText>は</w:delText>
          </w:r>
        </w:del>
      </w:ins>
      <w:ins w:id="1240" w:author="杉田博一" w:date="2024-09-13T22:01:00Z">
        <w:del w:id="1241" w:author="長田大地" w:date="2024-09-19T07:40:00Z">
          <w:r w:rsidR="00652984" w:rsidRPr="0048045B" w:rsidDel="00553311">
            <w:rPr>
              <w:rFonts w:ascii="ＭＳ 明朝" w:eastAsia="ＭＳ 明朝" w:hAnsi="ＭＳ 明朝" w:hint="eastAsia"/>
              <w:sz w:val="22"/>
              <w:rPrChange w:id="1242" w:author="長田大地" w:date="2024-09-17T09:59:00Z">
                <w:rPr>
                  <w:rFonts w:ascii="ＭＳ 明朝" w:eastAsia="ＭＳ 明朝" w:hAnsi="ＭＳ 明朝" w:hint="eastAsia"/>
                  <w:sz w:val="24"/>
                </w:rPr>
              </w:rPrChange>
            </w:rPr>
            <w:delText>、</w:delText>
          </w:r>
        </w:del>
      </w:ins>
      <w:ins w:id="1243" w:author="杉田博一" w:date="2024-09-06T20:26:00Z">
        <w:del w:id="1244" w:author="長田大地" w:date="2024-09-12T14:04:00Z">
          <w:r w:rsidR="00B5718B" w:rsidRPr="0048045B" w:rsidDel="005A1119">
            <w:rPr>
              <w:rFonts w:ascii="ＭＳ 明朝" w:eastAsia="ＭＳ 明朝" w:hAnsi="ＭＳ 明朝" w:hint="eastAsia"/>
              <w:sz w:val="22"/>
              <w:rPrChange w:id="1245" w:author="長田大地" w:date="2024-09-17T09:59:00Z">
                <w:rPr>
                  <w:rFonts w:ascii="ＭＳ 明朝" w:eastAsia="ＭＳ 明朝" w:hAnsi="ＭＳ 明朝" w:hint="eastAsia"/>
                  <w:sz w:val="24"/>
                </w:rPr>
              </w:rPrChange>
            </w:rPr>
            <w:delText>原則として</w:delText>
          </w:r>
        </w:del>
        <w:del w:id="1246" w:author="長田大地" w:date="2024-09-19T07:40:00Z">
          <w:r w:rsidR="00B5718B" w:rsidRPr="0048045B" w:rsidDel="00553311">
            <w:rPr>
              <w:rFonts w:ascii="ＭＳ 明朝" w:eastAsia="ＭＳ 明朝" w:hAnsi="ＭＳ 明朝" w:hint="eastAsia"/>
              <w:sz w:val="22"/>
              <w:rPrChange w:id="1247" w:author="長田大地" w:date="2024-09-17T09:59:00Z">
                <w:rPr>
                  <w:rFonts w:ascii="ＭＳ 明朝" w:eastAsia="ＭＳ 明朝" w:hAnsi="ＭＳ 明朝" w:hint="eastAsia"/>
                  <w:sz w:val="24"/>
                </w:rPr>
              </w:rPrChange>
            </w:rPr>
            <w:delText>１団体</w:delText>
          </w:r>
        </w:del>
        <w:del w:id="1248" w:author="長田大地" w:date="2024-09-12T14:01:00Z">
          <w:r w:rsidR="00B5718B" w:rsidRPr="0048045B" w:rsidDel="005A1119">
            <w:rPr>
              <w:rFonts w:ascii="ＭＳ 明朝" w:eastAsia="ＭＳ 明朝" w:hAnsi="ＭＳ 明朝"/>
              <w:sz w:val="22"/>
              <w:rPrChange w:id="1249" w:author="長田大地" w:date="2024-09-17T09:59:00Z">
                <w:rPr>
                  <w:rFonts w:ascii="ＭＳ 明朝" w:eastAsia="ＭＳ 明朝" w:hAnsi="ＭＳ 明朝"/>
                  <w:sz w:val="24"/>
                </w:rPr>
              </w:rPrChange>
            </w:rPr>
            <w:delText>90</w:delText>
          </w:r>
        </w:del>
        <w:del w:id="1250" w:author="長田大地" w:date="2024-09-12T14:05:00Z">
          <w:r w:rsidR="00B5718B" w:rsidRPr="0048045B" w:rsidDel="005A1119">
            <w:rPr>
              <w:rFonts w:ascii="ＭＳ 明朝" w:eastAsia="ＭＳ 明朝" w:hAnsi="ＭＳ 明朝" w:hint="eastAsia"/>
              <w:sz w:val="22"/>
              <w:rPrChange w:id="1251" w:author="長田大地" w:date="2024-09-17T09:59:00Z">
                <w:rPr>
                  <w:rFonts w:ascii="ＭＳ 明朝" w:eastAsia="ＭＳ 明朝" w:hAnsi="ＭＳ 明朝" w:hint="eastAsia"/>
                  <w:sz w:val="24"/>
                </w:rPr>
              </w:rPrChange>
            </w:rPr>
            <w:delText>分以内</w:delText>
          </w:r>
        </w:del>
        <w:del w:id="1252" w:author="長田大地" w:date="2024-09-19T07:40:00Z">
          <w:r w:rsidR="00B5718B" w:rsidRPr="0048045B" w:rsidDel="00553311">
            <w:rPr>
              <w:rFonts w:ascii="ＭＳ 明朝" w:eastAsia="ＭＳ 明朝" w:hAnsi="ＭＳ 明朝" w:hint="eastAsia"/>
              <w:sz w:val="22"/>
              <w:rPrChange w:id="1253" w:author="長田大地" w:date="2024-09-17T09:59:00Z">
                <w:rPr>
                  <w:rFonts w:ascii="ＭＳ 明朝" w:eastAsia="ＭＳ 明朝" w:hAnsi="ＭＳ 明朝" w:hint="eastAsia"/>
                  <w:sz w:val="24"/>
                </w:rPr>
              </w:rPrChange>
            </w:rPr>
            <w:delText>１回限りとする。</w:delText>
          </w:r>
        </w:del>
      </w:ins>
    </w:p>
    <w:p w14:paraId="1093066F" w14:textId="77777777" w:rsidR="00B5718B" w:rsidDel="00E87D01" w:rsidRDefault="00B5718B">
      <w:pPr>
        <w:spacing w:line="276" w:lineRule="auto"/>
        <w:ind w:firstLine="223"/>
        <w:rPr>
          <w:del w:id="1254" w:author="長田大地" w:date="2024-09-17T11:36:00Z"/>
          <w:rFonts w:ascii="ＭＳ 明朝" w:eastAsia="ＭＳ 明朝" w:hAnsi="ＭＳ 明朝"/>
          <w:sz w:val="22"/>
        </w:rPr>
        <w:pPrChange w:id="1255" w:author="長田大地" w:date="2024-10-18T11:09:00Z">
          <w:pPr>
            <w:spacing w:line="276" w:lineRule="auto"/>
            <w:ind w:leftChars="350" w:left="1229" w:hangingChars="200" w:hanging="485"/>
          </w:pPr>
        </w:pPrChange>
      </w:pPr>
      <w:ins w:id="1256" w:author="杉田博一" w:date="2024-09-06T20:30:00Z">
        <w:del w:id="1257" w:author="長田大地" w:date="2024-09-19T07:40:00Z">
          <w:r w:rsidRPr="0048045B" w:rsidDel="00553311">
            <w:rPr>
              <w:rFonts w:ascii="ＭＳ 明朝" w:eastAsia="ＭＳ 明朝" w:hAnsi="ＭＳ 明朝" w:hint="eastAsia"/>
              <w:sz w:val="22"/>
              <w:rPrChange w:id="1258" w:author="長田大地" w:date="2024-09-17T09:59:00Z">
                <w:rPr>
                  <w:rFonts w:ascii="ＭＳ 明朝" w:eastAsia="ＭＳ 明朝" w:hAnsi="ＭＳ 明朝" w:hint="eastAsia"/>
                  <w:sz w:val="24"/>
                </w:rPr>
              </w:rPrChange>
            </w:rPr>
            <w:delText>（ウ）当日は、敷地内に駐車可とする。</w:delText>
          </w:r>
        </w:del>
      </w:ins>
    </w:p>
    <w:p w14:paraId="736A9448" w14:textId="77777777" w:rsidR="00B5718B" w:rsidDel="00E87D01" w:rsidRDefault="00B5718B">
      <w:pPr>
        <w:spacing w:line="276" w:lineRule="auto"/>
        <w:ind w:firstLine="223"/>
        <w:rPr>
          <w:del w:id="1259" w:author="長田大地" w:date="2024-09-17T11:36:00Z"/>
          <w:rFonts w:ascii="ＭＳ 明朝" w:eastAsia="ＭＳ 明朝" w:hAnsi="ＭＳ 明朝"/>
          <w:sz w:val="22"/>
        </w:rPr>
        <w:pPrChange w:id="1260" w:author="長田大地" w:date="2024-10-18T11:09:00Z">
          <w:pPr>
            <w:spacing w:line="276" w:lineRule="auto"/>
            <w:ind w:leftChars="350" w:left="1229" w:hangingChars="200" w:hanging="485"/>
          </w:pPr>
        </w:pPrChange>
      </w:pPr>
      <w:ins w:id="1261" w:author="杉田博一" w:date="2024-09-06T20:31:00Z">
        <w:del w:id="1262" w:author="長田大地" w:date="2024-09-19T07:40:00Z">
          <w:r w:rsidRPr="0048045B" w:rsidDel="00553311">
            <w:rPr>
              <w:rFonts w:ascii="ＭＳ 明朝" w:eastAsia="ＭＳ 明朝" w:hAnsi="ＭＳ 明朝" w:hint="eastAsia"/>
              <w:sz w:val="22"/>
              <w:rPrChange w:id="1263" w:author="長田大地" w:date="2024-09-17T09:59:00Z">
                <w:rPr>
                  <w:rFonts w:ascii="ＭＳ 明朝" w:eastAsia="ＭＳ 明朝" w:hAnsi="ＭＳ 明朝" w:hint="eastAsia"/>
                  <w:sz w:val="24"/>
                </w:rPr>
              </w:rPrChange>
            </w:rPr>
            <w:delText>（エ）見学場所</w:delText>
          </w:r>
        </w:del>
        <w:del w:id="1264" w:author="長田大地" w:date="2024-09-09T19:02:00Z">
          <w:r w:rsidRPr="0048045B" w:rsidDel="00752B70">
            <w:rPr>
              <w:rFonts w:ascii="ＭＳ 明朝" w:eastAsia="ＭＳ 明朝" w:hAnsi="ＭＳ 明朝" w:hint="eastAsia"/>
              <w:sz w:val="22"/>
              <w:rPrChange w:id="1265" w:author="長田大地" w:date="2024-09-17T09:59:00Z">
                <w:rPr>
                  <w:rFonts w:ascii="ＭＳ 明朝" w:eastAsia="ＭＳ 明朝" w:hAnsi="ＭＳ 明朝" w:hint="eastAsia"/>
                  <w:sz w:val="24"/>
                </w:rPr>
              </w:rPrChange>
            </w:rPr>
            <w:delText>に</w:delText>
          </w:r>
        </w:del>
        <w:del w:id="1266" w:author="長田大地" w:date="2024-09-19T07:40:00Z">
          <w:r w:rsidRPr="0048045B" w:rsidDel="00553311">
            <w:rPr>
              <w:rFonts w:ascii="ＭＳ 明朝" w:eastAsia="ＭＳ 明朝" w:hAnsi="ＭＳ 明朝" w:hint="eastAsia"/>
              <w:sz w:val="22"/>
              <w:rPrChange w:id="1267" w:author="長田大地" w:date="2024-09-17T09:59:00Z">
                <w:rPr>
                  <w:rFonts w:ascii="ＭＳ 明朝" w:eastAsia="ＭＳ 明朝" w:hAnsi="ＭＳ 明朝" w:hint="eastAsia"/>
                  <w:sz w:val="24"/>
                </w:rPr>
              </w:rPrChange>
            </w:rPr>
            <w:delText>トイレは</w:delText>
          </w:r>
        </w:del>
      </w:ins>
      <w:ins w:id="1268" w:author="杉田博一" w:date="2024-09-13T22:01:00Z">
        <w:del w:id="1269" w:author="長田大地" w:date="2024-09-19T07:40:00Z">
          <w:r w:rsidR="00652984" w:rsidRPr="0048045B" w:rsidDel="00553311">
            <w:rPr>
              <w:rFonts w:ascii="ＭＳ 明朝" w:eastAsia="ＭＳ 明朝" w:hAnsi="ＭＳ 明朝" w:hint="eastAsia"/>
              <w:sz w:val="22"/>
              <w:rPrChange w:id="1270" w:author="長田大地" w:date="2024-09-17T09:59:00Z">
                <w:rPr>
                  <w:rFonts w:ascii="ＭＳ 明朝" w:eastAsia="ＭＳ 明朝" w:hAnsi="ＭＳ 明朝" w:hint="eastAsia"/>
                  <w:sz w:val="24"/>
                </w:rPr>
              </w:rPrChange>
            </w:rPr>
            <w:delText>、</w:delText>
          </w:r>
        </w:del>
      </w:ins>
      <w:ins w:id="1271" w:author="杉田博一" w:date="2024-09-06T20:31:00Z">
        <w:del w:id="1272" w:author="長田大地" w:date="2024-09-09T19:02:00Z">
          <w:r w:rsidRPr="0048045B" w:rsidDel="00752B70">
            <w:rPr>
              <w:rFonts w:ascii="ＭＳ 明朝" w:eastAsia="ＭＳ 明朝" w:hAnsi="ＭＳ 明朝" w:hint="eastAsia"/>
              <w:sz w:val="22"/>
              <w:rPrChange w:id="1273" w:author="長田大地" w:date="2024-09-17T09:59:00Z">
                <w:rPr>
                  <w:rFonts w:ascii="ＭＳ 明朝" w:eastAsia="ＭＳ 明朝" w:hAnsi="ＭＳ 明朝" w:hint="eastAsia"/>
                  <w:sz w:val="24"/>
                </w:rPr>
              </w:rPrChange>
            </w:rPr>
            <w:delText>ありません</w:delText>
          </w:r>
        </w:del>
        <w:del w:id="1274" w:author="長田大地" w:date="2024-09-19T07:40:00Z">
          <w:r w:rsidRPr="0048045B" w:rsidDel="00553311">
            <w:rPr>
              <w:rFonts w:ascii="ＭＳ 明朝" w:eastAsia="ＭＳ 明朝" w:hAnsi="ＭＳ 明朝" w:hint="eastAsia"/>
              <w:sz w:val="22"/>
              <w:rPrChange w:id="1275" w:author="長田大地" w:date="2024-09-17T09:59:00Z">
                <w:rPr>
                  <w:rFonts w:ascii="ＭＳ 明朝" w:eastAsia="ＭＳ 明朝" w:hAnsi="ＭＳ 明朝" w:hint="eastAsia"/>
                  <w:sz w:val="24"/>
                </w:rPr>
              </w:rPrChange>
            </w:rPr>
            <w:delText>。</w:delText>
          </w:r>
        </w:del>
      </w:ins>
    </w:p>
    <w:p w14:paraId="5AC784B1" w14:textId="77777777" w:rsidR="00B5718B" w:rsidRPr="0048045B" w:rsidDel="00553311" w:rsidRDefault="00B5718B">
      <w:pPr>
        <w:spacing w:line="276" w:lineRule="auto"/>
        <w:ind w:firstLine="223"/>
        <w:rPr>
          <w:ins w:id="1276" w:author="杉田博一" w:date="2024-09-06T20:35:00Z"/>
          <w:del w:id="1277" w:author="長田大地" w:date="2024-09-19T07:40:00Z"/>
          <w:rFonts w:ascii="ＭＳ 明朝" w:eastAsia="ＭＳ 明朝" w:hAnsi="ＭＳ 明朝"/>
          <w:sz w:val="22"/>
          <w:rPrChange w:id="1278" w:author="長田大地" w:date="2024-09-17T09:59:00Z">
            <w:rPr>
              <w:ins w:id="1279" w:author="杉田博一" w:date="2024-09-06T20:35:00Z"/>
              <w:del w:id="1280" w:author="長田大地" w:date="2024-09-19T07:40:00Z"/>
              <w:rFonts w:ascii="ＭＳ 明朝" w:eastAsia="ＭＳ 明朝" w:hAnsi="ＭＳ 明朝"/>
              <w:sz w:val="24"/>
            </w:rPr>
          </w:rPrChange>
        </w:rPr>
        <w:pPrChange w:id="1281" w:author="長田大地" w:date="2024-10-18T11:09:00Z">
          <w:pPr>
            <w:spacing w:line="276" w:lineRule="auto"/>
            <w:ind w:leftChars="350" w:left="1229" w:hangingChars="200" w:hanging="485"/>
          </w:pPr>
        </w:pPrChange>
      </w:pPr>
      <w:ins w:id="1282" w:author="杉田博一" w:date="2024-09-06T20:32:00Z">
        <w:del w:id="1283" w:author="長田大地" w:date="2024-09-19T07:40:00Z">
          <w:r w:rsidRPr="0048045B" w:rsidDel="00553311">
            <w:rPr>
              <w:rFonts w:ascii="ＭＳ 明朝" w:eastAsia="ＭＳ 明朝" w:hAnsi="ＭＳ 明朝" w:hint="eastAsia"/>
              <w:sz w:val="22"/>
              <w:rPrChange w:id="1284" w:author="長田大地" w:date="2024-09-17T09:59:00Z">
                <w:rPr>
                  <w:rFonts w:ascii="ＭＳ 明朝" w:eastAsia="ＭＳ 明朝" w:hAnsi="ＭＳ 明朝" w:hint="eastAsia"/>
                  <w:sz w:val="24"/>
                </w:rPr>
              </w:rPrChange>
            </w:rPr>
            <w:delText>（オ）見学</w:delText>
          </w:r>
        </w:del>
      </w:ins>
      <w:ins w:id="1285" w:author="杉田博一" w:date="2024-09-06T20:34:00Z">
        <w:del w:id="1286" w:author="長田大地" w:date="2024-09-19T07:40:00Z">
          <w:r w:rsidRPr="0048045B" w:rsidDel="00553311">
            <w:rPr>
              <w:rFonts w:ascii="ＭＳ 明朝" w:eastAsia="ＭＳ 明朝" w:hAnsi="ＭＳ 明朝" w:hint="eastAsia"/>
              <w:sz w:val="22"/>
              <w:rPrChange w:id="1287" w:author="長田大地" w:date="2024-09-17T09:59:00Z">
                <w:rPr>
                  <w:rFonts w:ascii="ＭＳ 明朝" w:eastAsia="ＭＳ 明朝" w:hAnsi="ＭＳ 明朝" w:hint="eastAsia"/>
                  <w:sz w:val="24"/>
                </w:rPr>
              </w:rPrChange>
            </w:rPr>
            <w:delText>場所は、</w:delText>
          </w:r>
        </w:del>
        <w:del w:id="1288" w:author="長田大地" w:date="2024-09-09T15:18:00Z">
          <w:r w:rsidRPr="0048045B" w:rsidDel="00510093">
            <w:rPr>
              <w:rFonts w:ascii="ＭＳ 明朝" w:eastAsia="ＭＳ 明朝" w:hAnsi="ＭＳ 明朝" w:hint="eastAsia"/>
              <w:sz w:val="22"/>
              <w:rPrChange w:id="1289" w:author="長田大地" w:date="2024-09-17T09:59:00Z">
                <w:rPr>
                  <w:rFonts w:ascii="ＭＳ 明朝" w:eastAsia="ＭＳ 明朝" w:hAnsi="ＭＳ 明朝" w:hint="eastAsia"/>
                  <w:sz w:val="24"/>
                </w:rPr>
              </w:rPrChange>
            </w:rPr>
            <w:delText>雑草の繁茂のほか</w:delText>
          </w:r>
        </w:del>
        <w:del w:id="1290" w:author="長田大地" w:date="2024-09-13T16:58:00Z">
          <w:r w:rsidRPr="0048045B" w:rsidDel="00EF6A7B">
            <w:rPr>
              <w:rFonts w:ascii="ＭＳ 明朝" w:eastAsia="ＭＳ 明朝" w:hAnsi="ＭＳ 明朝" w:hint="eastAsia"/>
              <w:sz w:val="22"/>
              <w:rPrChange w:id="1291" w:author="長田大地" w:date="2024-09-17T09:59:00Z">
                <w:rPr>
                  <w:rFonts w:ascii="ＭＳ 明朝" w:eastAsia="ＭＳ 明朝" w:hAnsi="ＭＳ 明朝" w:hint="eastAsia"/>
                  <w:sz w:val="24"/>
                </w:rPr>
              </w:rPrChange>
            </w:rPr>
            <w:delText>、</w:delText>
          </w:r>
        </w:del>
        <w:del w:id="1292" w:author="長田大地" w:date="2024-09-19T07:40:00Z">
          <w:r w:rsidRPr="0048045B" w:rsidDel="00553311">
            <w:rPr>
              <w:rFonts w:ascii="ＭＳ 明朝" w:eastAsia="ＭＳ 明朝" w:hAnsi="ＭＳ 明朝" w:hint="eastAsia"/>
              <w:sz w:val="22"/>
              <w:rPrChange w:id="1293" w:author="長田大地" w:date="2024-09-17T09:59:00Z">
                <w:rPr>
                  <w:rFonts w:ascii="ＭＳ 明朝" w:eastAsia="ＭＳ 明朝" w:hAnsi="ＭＳ 明朝" w:hint="eastAsia"/>
                  <w:sz w:val="24"/>
                </w:rPr>
              </w:rPrChange>
            </w:rPr>
            <w:delText>足元が悪い場所が</w:delText>
          </w:r>
        </w:del>
        <w:del w:id="1294" w:author="長田大地" w:date="2024-09-09T19:02:00Z">
          <w:r w:rsidRPr="0048045B" w:rsidDel="00752B70">
            <w:rPr>
              <w:rFonts w:ascii="ＭＳ 明朝" w:eastAsia="ＭＳ 明朝" w:hAnsi="ＭＳ 明朝" w:hint="eastAsia"/>
              <w:sz w:val="22"/>
              <w:rPrChange w:id="1295" w:author="長田大地" w:date="2024-09-17T09:59:00Z">
                <w:rPr>
                  <w:rFonts w:ascii="ＭＳ 明朝" w:eastAsia="ＭＳ 明朝" w:hAnsi="ＭＳ 明朝" w:hint="eastAsia"/>
                  <w:sz w:val="24"/>
                </w:rPr>
              </w:rPrChange>
            </w:rPr>
            <w:delText>ありますので</w:delText>
          </w:r>
        </w:del>
        <w:del w:id="1296" w:author="長田大地" w:date="2024-09-19T07:40:00Z">
          <w:r w:rsidRPr="0048045B" w:rsidDel="00553311">
            <w:rPr>
              <w:rFonts w:ascii="ＭＳ 明朝" w:eastAsia="ＭＳ 明朝" w:hAnsi="ＭＳ 明朝" w:hint="eastAsia"/>
              <w:sz w:val="22"/>
              <w:rPrChange w:id="1297" w:author="長田大地" w:date="2024-09-17T09:59:00Z">
                <w:rPr>
                  <w:rFonts w:ascii="ＭＳ 明朝" w:eastAsia="ＭＳ 明朝" w:hAnsi="ＭＳ 明朝" w:hint="eastAsia"/>
                  <w:sz w:val="24"/>
                </w:rPr>
              </w:rPrChange>
            </w:rPr>
            <w:delText>、</w:delText>
          </w:r>
        </w:del>
        <w:del w:id="1298" w:author="長田大地" w:date="2024-09-13T16:58:00Z">
          <w:r w:rsidRPr="0048045B" w:rsidDel="00EF6A7B">
            <w:rPr>
              <w:rFonts w:ascii="ＭＳ 明朝" w:eastAsia="ＭＳ 明朝" w:hAnsi="ＭＳ 明朝" w:hint="eastAsia"/>
              <w:sz w:val="22"/>
              <w:rPrChange w:id="1299" w:author="長田大地" w:date="2024-09-17T09:59:00Z">
                <w:rPr>
                  <w:rFonts w:ascii="ＭＳ 明朝" w:eastAsia="ＭＳ 明朝" w:hAnsi="ＭＳ 明朝" w:hint="eastAsia"/>
                  <w:sz w:val="24"/>
                </w:rPr>
              </w:rPrChange>
            </w:rPr>
            <w:delText>ご</w:delText>
          </w:r>
        </w:del>
        <w:del w:id="1300" w:author="長田大地" w:date="2024-09-19T07:40:00Z">
          <w:r w:rsidRPr="0048045B" w:rsidDel="00553311">
            <w:rPr>
              <w:rFonts w:ascii="ＭＳ 明朝" w:eastAsia="ＭＳ 明朝" w:hAnsi="ＭＳ 明朝" w:hint="eastAsia"/>
              <w:sz w:val="22"/>
              <w:rPrChange w:id="1301" w:author="長田大地" w:date="2024-09-17T09:59:00Z">
                <w:rPr>
                  <w:rFonts w:ascii="ＭＳ 明朝" w:eastAsia="ＭＳ 明朝" w:hAnsi="ＭＳ 明朝" w:hint="eastAsia"/>
                  <w:sz w:val="24"/>
                </w:rPr>
              </w:rPrChange>
            </w:rPr>
            <w:delText>注意</w:delText>
          </w:r>
        </w:del>
      </w:ins>
      <w:ins w:id="1302" w:author="杉田博一" w:date="2024-09-06T20:35:00Z">
        <w:del w:id="1303" w:author="長田大地" w:date="2024-09-09T15:19:00Z">
          <w:r w:rsidRPr="0048045B" w:rsidDel="00510093">
            <w:rPr>
              <w:rFonts w:ascii="ＭＳ 明朝" w:eastAsia="ＭＳ 明朝" w:hAnsi="ＭＳ 明朝" w:hint="eastAsia"/>
              <w:sz w:val="22"/>
              <w:rPrChange w:id="1304" w:author="長田大地" w:date="2024-09-17T09:59:00Z">
                <w:rPr>
                  <w:rFonts w:ascii="ＭＳ 明朝" w:eastAsia="ＭＳ 明朝" w:hAnsi="ＭＳ 明朝" w:hint="eastAsia"/>
                  <w:sz w:val="24"/>
                </w:rPr>
              </w:rPrChange>
            </w:rPr>
            <w:delText>ください。</w:delText>
          </w:r>
        </w:del>
      </w:ins>
    </w:p>
    <w:p w14:paraId="333A61ED" w14:textId="77777777" w:rsidR="00B5718B" w:rsidRPr="0048045B" w:rsidDel="00510093" w:rsidRDefault="00A75F11">
      <w:pPr>
        <w:spacing w:line="276" w:lineRule="auto"/>
        <w:ind w:firstLine="223"/>
        <w:rPr>
          <w:ins w:id="1305" w:author="杉田博一" w:date="2024-09-06T20:32:00Z"/>
          <w:del w:id="1306" w:author="長田大地" w:date="2024-09-09T15:20:00Z"/>
          <w:rFonts w:ascii="ＭＳ 明朝" w:eastAsia="ＭＳ 明朝" w:hAnsi="ＭＳ 明朝"/>
          <w:sz w:val="22"/>
          <w:rPrChange w:id="1307" w:author="長田大地" w:date="2024-09-17T09:59:00Z">
            <w:rPr>
              <w:ins w:id="1308" w:author="杉田博一" w:date="2024-09-06T20:32:00Z"/>
              <w:del w:id="1309" w:author="長田大地" w:date="2024-09-09T15:20:00Z"/>
              <w:rFonts w:ascii="ＭＳ 明朝" w:eastAsia="ＭＳ 明朝" w:hAnsi="ＭＳ 明朝"/>
              <w:sz w:val="24"/>
            </w:rPr>
          </w:rPrChange>
        </w:rPr>
        <w:pPrChange w:id="1310" w:author="長田大地" w:date="2024-10-18T11:09:00Z">
          <w:pPr>
            <w:spacing w:line="276" w:lineRule="auto"/>
            <w:ind w:leftChars="350" w:left="1229" w:hangingChars="200" w:hanging="485"/>
          </w:pPr>
        </w:pPrChange>
      </w:pPr>
      <w:ins w:id="1311" w:author="杉田博一" w:date="2024-09-07T11:10:00Z">
        <w:del w:id="1312" w:author="長田大地" w:date="2024-09-09T19:03:00Z">
          <w:r w:rsidRPr="0048045B" w:rsidDel="00752B70">
            <w:rPr>
              <w:rFonts w:ascii="ＭＳ 明朝" w:eastAsia="ＭＳ 明朝" w:hAnsi="ＭＳ 明朝"/>
              <w:noProof/>
              <w:sz w:val="22"/>
              <w:rPrChange w:id="1313"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72576" behindDoc="0" locked="0" layoutInCell="1" allowOverlap="1" wp14:anchorId="62E6E76B" wp14:editId="4F48E191">
                    <wp:simplePos x="0" y="0"/>
                    <wp:positionH relativeFrom="column">
                      <wp:posOffset>3404235</wp:posOffset>
                    </wp:positionH>
                    <wp:positionV relativeFrom="paragraph">
                      <wp:posOffset>558165</wp:posOffset>
                    </wp:positionV>
                    <wp:extent cx="3267075" cy="80010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00100"/>
                            </a:xfrm>
                            <a:prstGeom prst="rect">
                              <a:avLst/>
                            </a:prstGeom>
                            <a:solidFill>
                              <a:srgbClr val="FFFFFF"/>
                            </a:solidFill>
                            <a:ln w="9525">
                              <a:solidFill>
                                <a:srgbClr val="000000"/>
                              </a:solidFill>
                              <a:miter lim="800000"/>
                              <a:headEnd/>
                              <a:tailEnd/>
                            </a:ln>
                          </wps:spPr>
                          <wps:txbx>
                            <w:txbxContent>
                              <w:p w14:paraId="277945AD" w14:textId="77777777" w:rsidR="002E7943" w:rsidRPr="00771F88" w:rsidRDefault="002E7943" w:rsidP="00C469F8">
                                <w:pPr>
                                  <w:rPr>
                                    <w:rFonts w:ascii="ＭＳ 明朝" w:eastAsia="ＭＳ 明朝" w:hAnsi="ＭＳ 明朝"/>
                                    <w:color w:val="FF0000"/>
                                  </w:rPr>
                                </w:pPr>
                                <w:del w:id="1314" w:author="杉田博一" w:date="2024-09-07T11:10:00Z">
                                  <w:r w:rsidDel="00C469F8">
                                    <w:rPr>
                                      <w:rFonts w:ascii="ＭＳ 明朝" w:eastAsia="ＭＳ 明朝" w:hAnsi="ＭＳ 明朝" w:hint="eastAsia"/>
                                      <w:color w:val="FF0000"/>
                                    </w:rPr>
                                    <w:delText>郵送の</w:delText>
                                  </w:r>
                                  <w:r w:rsidDel="00C469F8">
                                    <w:rPr>
                                      <w:rFonts w:ascii="ＭＳ 明朝" w:eastAsia="ＭＳ 明朝" w:hAnsi="ＭＳ 明朝"/>
                                      <w:color w:val="FF0000"/>
                                    </w:rPr>
                                    <w:delText>場合、</w:delText>
                                  </w:r>
                                  <w:r w:rsidDel="00C469F8">
                                    <w:rPr>
                                      <w:rFonts w:ascii="ＭＳ 明朝" w:eastAsia="ＭＳ 明朝" w:hAnsi="ＭＳ 明朝" w:hint="eastAsia"/>
                                      <w:color w:val="FF0000"/>
                                    </w:rPr>
                                    <w:delText>電子</w:delText>
                                  </w:r>
                                  <w:r w:rsidDel="00C469F8">
                                    <w:rPr>
                                      <w:rFonts w:ascii="ＭＳ 明朝" w:eastAsia="ＭＳ 明朝" w:hAnsi="ＭＳ 明朝"/>
                                      <w:color w:val="FF0000"/>
                                    </w:rPr>
                                    <w:delText>メールでの</w:delText>
                                  </w:r>
                                  <w:r w:rsidDel="00C469F8">
                                    <w:rPr>
                                      <w:rFonts w:ascii="ＭＳ 明朝" w:eastAsia="ＭＳ 明朝" w:hAnsi="ＭＳ 明朝" w:hint="eastAsia"/>
                                      <w:color w:val="FF0000"/>
                                    </w:rPr>
                                    <w:delText>確認</w:delText>
                                  </w:r>
                                  <w:r w:rsidDel="00C469F8">
                                    <w:rPr>
                                      <w:rFonts w:ascii="ＭＳ 明朝" w:eastAsia="ＭＳ 明朝" w:hAnsi="ＭＳ 明朝"/>
                                      <w:color w:val="FF0000"/>
                                    </w:rPr>
                                    <w:delText>しますか？</w:delText>
                                  </w:r>
                                  <w:r w:rsidDel="00C469F8">
                                    <w:rPr>
                                      <w:rFonts w:ascii="ＭＳ 明朝" w:eastAsia="ＭＳ 明朝" w:hAnsi="ＭＳ 明朝" w:hint="eastAsia"/>
                                      <w:color w:val="FF0000"/>
                                    </w:rPr>
                                    <w:delText>（篠原</w:delText>
                                  </w:r>
                                  <w:r w:rsidDel="00C469F8">
                                    <w:rPr>
                                      <w:rFonts w:ascii="ＭＳ 明朝" w:eastAsia="ＭＳ 明朝" w:hAnsi="ＭＳ 明朝"/>
                                      <w:color w:val="FF0000"/>
                                    </w:rPr>
                                    <w:delText>公園）</w:delText>
                                  </w:r>
                                </w:del>
                                <w:ins w:id="1315" w:author="杉田博一" w:date="2024-09-07T11:10:00Z">
                                  <w:r>
                                    <w:rPr>
                                      <w:rFonts w:ascii="ＭＳ 明朝" w:eastAsia="ＭＳ 明朝" w:hAnsi="ＭＳ 明朝" w:hint="eastAsia"/>
                                      <w:color w:val="FF0000"/>
                                    </w:rPr>
                                    <w:t>（キ）と（ク</w:t>
                                  </w:r>
                                </w:ins>
                                <w:ins w:id="1316" w:author="杉田博一" w:date="2024-09-07T11:11:00Z">
                                  <w:r>
                                    <w:rPr>
                                      <w:rFonts w:ascii="ＭＳ 明朝" w:eastAsia="ＭＳ 明朝" w:hAnsi="ＭＳ 明朝" w:hint="eastAsia"/>
                                      <w:color w:val="FF0000"/>
                                    </w:rPr>
                                    <w:t>）を合わせて</w:t>
                                  </w:r>
                                  <w:r>
                                    <w:rPr>
                                      <w:rFonts w:ascii="ＭＳ 明朝" w:eastAsia="ＭＳ 明朝" w:hAnsi="ＭＳ 明朝"/>
                                      <w:color w:val="FF0000"/>
                                    </w:rPr>
                                    <w:t>、</w:t>
                                  </w:r>
                                  <w:r>
                                    <w:rPr>
                                      <w:rFonts w:ascii="ＭＳ 明朝" w:eastAsia="ＭＳ 明朝" w:hAnsi="ＭＳ 明朝" w:hint="eastAsia"/>
                                      <w:color w:val="FF0000"/>
                                    </w:rPr>
                                    <w:t>～～立ち入りは禁止とし、路上</w:t>
                                  </w:r>
                                  <w:r>
                                    <w:rPr>
                                      <w:rFonts w:ascii="ＭＳ 明朝" w:eastAsia="ＭＳ 明朝" w:hAnsi="ＭＳ 明朝"/>
                                      <w:color w:val="FF0000"/>
                                    </w:rPr>
                                    <w:t>駐車</w:t>
                                  </w:r>
                                  <w:r>
                                    <w:rPr>
                                      <w:rFonts w:ascii="ＭＳ 明朝" w:eastAsia="ＭＳ 明朝" w:hAnsi="ＭＳ 明朝" w:hint="eastAsia"/>
                                      <w:color w:val="FF0000"/>
                                    </w:rPr>
                                    <w:t>等</w:t>
                                  </w:r>
                                  <w:r>
                                    <w:rPr>
                                      <w:rFonts w:ascii="ＭＳ 明朝" w:eastAsia="ＭＳ 明朝" w:hAnsi="ＭＳ 明朝"/>
                                      <w:color w:val="FF0000"/>
                                    </w:rPr>
                                    <w:t>により</w:t>
                                  </w:r>
                                  <w:r>
                                    <w:rPr>
                                      <w:rFonts w:ascii="ＭＳ 明朝" w:eastAsia="ＭＳ 明朝" w:hAnsi="ＭＳ 明朝" w:hint="eastAsia"/>
                                      <w:color w:val="FF0000"/>
                                    </w:rPr>
                                    <w:t>周辺</w:t>
                                  </w:r>
                                  <w:r>
                                    <w:rPr>
                                      <w:rFonts w:ascii="ＭＳ 明朝" w:eastAsia="ＭＳ 明朝" w:hAnsi="ＭＳ 明朝"/>
                                      <w:color w:val="FF0000"/>
                                    </w:rPr>
                                    <w:t>住民</w:t>
                                  </w:r>
                                  <w:r>
                                    <w:rPr>
                                      <w:rFonts w:ascii="ＭＳ 明朝" w:eastAsia="ＭＳ 明朝" w:hAnsi="ＭＳ 明朝" w:hint="eastAsia"/>
                                      <w:color w:val="FF0000"/>
                                    </w:rPr>
                                    <w:t>に迷惑がかからないよう配慮</w:t>
                                  </w:r>
                                </w:ins>
                                <w:ins w:id="1317" w:author="杉田博一" w:date="2024-09-07T11:12:00Z">
                                  <w:r>
                                    <w:rPr>
                                      <w:rFonts w:ascii="ＭＳ 明朝" w:eastAsia="ＭＳ 明朝" w:hAnsi="ＭＳ 明朝" w:hint="eastAsia"/>
                                      <w:color w:val="FF0000"/>
                                    </w:rPr>
                                    <w:t>すること。ではどうですか？</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E76B" id="_x0000_s1029" type="#_x0000_t202" style="position:absolute;left:0;text-align:left;margin-left:268.05pt;margin-top:43.95pt;width:257.25pt;height:6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">
                    <v:textbox>
                      <w:txbxContent>
                        <w:p w14:paraId="277945AD" w14:textId="77777777" w:rsidR="002E7943" w:rsidRPr="00771F88" w:rsidRDefault="002E7943" w:rsidP="00C469F8">
                          <w:pPr>
                            <w:rPr>
                              <w:rFonts w:ascii="ＭＳ 明朝" w:eastAsia="ＭＳ 明朝" w:hAnsi="ＭＳ 明朝"/>
                              <w:color w:val="FF0000"/>
                            </w:rPr>
                          </w:pPr>
                          <w:del w:id="2124" w:author="杉田博一" w:date="2024-09-07T11:10:00Z">
                            <w:r w:rsidDel="00C469F8">
                              <w:rPr>
                                <w:rFonts w:ascii="ＭＳ 明朝" w:eastAsia="ＭＳ 明朝" w:hAnsi="ＭＳ 明朝" w:hint="eastAsia"/>
                                <w:color w:val="FF0000"/>
                              </w:rPr>
                              <w:delText>郵送の</w:delText>
                            </w:r>
                            <w:r w:rsidDel="00C469F8">
                              <w:rPr>
                                <w:rFonts w:ascii="ＭＳ 明朝" w:eastAsia="ＭＳ 明朝" w:hAnsi="ＭＳ 明朝"/>
                                <w:color w:val="FF0000"/>
                              </w:rPr>
                              <w:delText>場合、</w:delText>
                            </w:r>
                            <w:r w:rsidDel="00C469F8">
                              <w:rPr>
                                <w:rFonts w:ascii="ＭＳ 明朝" w:eastAsia="ＭＳ 明朝" w:hAnsi="ＭＳ 明朝" w:hint="eastAsia"/>
                                <w:color w:val="FF0000"/>
                              </w:rPr>
                              <w:delText>電子</w:delText>
                            </w:r>
                            <w:r w:rsidDel="00C469F8">
                              <w:rPr>
                                <w:rFonts w:ascii="ＭＳ 明朝" w:eastAsia="ＭＳ 明朝" w:hAnsi="ＭＳ 明朝"/>
                                <w:color w:val="FF0000"/>
                              </w:rPr>
                              <w:delText>メールでの</w:delText>
                            </w:r>
                            <w:r w:rsidDel="00C469F8">
                              <w:rPr>
                                <w:rFonts w:ascii="ＭＳ 明朝" w:eastAsia="ＭＳ 明朝" w:hAnsi="ＭＳ 明朝" w:hint="eastAsia"/>
                                <w:color w:val="FF0000"/>
                              </w:rPr>
                              <w:delText>確認</w:delText>
                            </w:r>
                            <w:r w:rsidDel="00C469F8">
                              <w:rPr>
                                <w:rFonts w:ascii="ＭＳ 明朝" w:eastAsia="ＭＳ 明朝" w:hAnsi="ＭＳ 明朝"/>
                                <w:color w:val="FF0000"/>
                              </w:rPr>
                              <w:delText>しますか？</w:delText>
                            </w:r>
                            <w:r w:rsidDel="00C469F8">
                              <w:rPr>
                                <w:rFonts w:ascii="ＭＳ 明朝" w:eastAsia="ＭＳ 明朝" w:hAnsi="ＭＳ 明朝" w:hint="eastAsia"/>
                                <w:color w:val="FF0000"/>
                              </w:rPr>
                              <w:delText>（篠原</w:delText>
                            </w:r>
                            <w:r w:rsidDel="00C469F8">
                              <w:rPr>
                                <w:rFonts w:ascii="ＭＳ 明朝" w:eastAsia="ＭＳ 明朝" w:hAnsi="ＭＳ 明朝"/>
                                <w:color w:val="FF0000"/>
                              </w:rPr>
                              <w:delText>公園）</w:delText>
                            </w:r>
                          </w:del>
                          <w:ins w:id="2125" w:author="杉田博一" w:date="2024-09-07T11:10:00Z">
                            <w:r>
                              <w:rPr>
                                <w:rFonts w:ascii="ＭＳ 明朝" w:eastAsia="ＭＳ 明朝" w:hAnsi="ＭＳ 明朝" w:hint="eastAsia"/>
                                <w:color w:val="FF0000"/>
                              </w:rPr>
                              <w:t>（キ）と（ク</w:t>
                            </w:r>
                          </w:ins>
                          <w:ins w:id="2126" w:author="杉田博一" w:date="2024-09-07T11:11:00Z">
                            <w:r>
                              <w:rPr>
                                <w:rFonts w:ascii="ＭＳ 明朝" w:eastAsia="ＭＳ 明朝" w:hAnsi="ＭＳ 明朝" w:hint="eastAsia"/>
                                <w:color w:val="FF0000"/>
                              </w:rPr>
                              <w:t>）を合わせて</w:t>
                            </w:r>
                            <w:r>
                              <w:rPr>
                                <w:rFonts w:ascii="ＭＳ 明朝" w:eastAsia="ＭＳ 明朝" w:hAnsi="ＭＳ 明朝"/>
                                <w:color w:val="FF0000"/>
                              </w:rPr>
                              <w:t>、</w:t>
                            </w:r>
                            <w:r>
                              <w:rPr>
                                <w:rFonts w:ascii="ＭＳ 明朝" w:eastAsia="ＭＳ 明朝" w:hAnsi="ＭＳ 明朝" w:hint="eastAsia"/>
                                <w:color w:val="FF0000"/>
                              </w:rPr>
                              <w:t>～～立ち入りは禁止とし、路上</w:t>
                            </w:r>
                            <w:r>
                              <w:rPr>
                                <w:rFonts w:ascii="ＭＳ 明朝" w:eastAsia="ＭＳ 明朝" w:hAnsi="ＭＳ 明朝"/>
                                <w:color w:val="FF0000"/>
                              </w:rPr>
                              <w:t>駐車</w:t>
                            </w:r>
                            <w:r>
                              <w:rPr>
                                <w:rFonts w:ascii="ＭＳ 明朝" w:eastAsia="ＭＳ 明朝" w:hAnsi="ＭＳ 明朝" w:hint="eastAsia"/>
                                <w:color w:val="FF0000"/>
                              </w:rPr>
                              <w:t>等</w:t>
                            </w:r>
                            <w:r>
                              <w:rPr>
                                <w:rFonts w:ascii="ＭＳ 明朝" w:eastAsia="ＭＳ 明朝" w:hAnsi="ＭＳ 明朝"/>
                                <w:color w:val="FF0000"/>
                              </w:rPr>
                              <w:t>により</w:t>
                            </w:r>
                            <w:r>
                              <w:rPr>
                                <w:rFonts w:ascii="ＭＳ 明朝" w:eastAsia="ＭＳ 明朝" w:hAnsi="ＭＳ 明朝" w:hint="eastAsia"/>
                                <w:color w:val="FF0000"/>
                              </w:rPr>
                              <w:t>周辺</w:t>
                            </w:r>
                            <w:r>
                              <w:rPr>
                                <w:rFonts w:ascii="ＭＳ 明朝" w:eastAsia="ＭＳ 明朝" w:hAnsi="ＭＳ 明朝"/>
                                <w:color w:val="FF0000"/>
                              </w:rPr>
                              <w:t>住民</w:t>
                            </w:r>
                            <w:r>
                              <w:rPr>
                                <w:rFonts w:ascii="ＭＳ 明朝" w:eastAsia="ＭＳ 明朝" w:hAnsi="ＭＳ 明朝" w:hint="eastAsia"/>
                                <w:color w:val="FF0000"/>
                              </w:rPr>
                              <w:t>に迷惑がかからないよう配慮</w:t>
                            </w:r>
                          </w:ins>
                          <w:ins w:id="2127" w:author="杉田博一" w:date="2024-09-07T11:12:00Z">
                            <w:r>
                              <w:rPr>
                                <w:rFonts w:ascii="ＭＳ 明朝" w:eastAsia="ＭＳ 明朝" w:hAnsi="ＭＳ 明朝" w:hint="eastAsia"/>
                                <w:color w:val="FF0000"/>
                              </w:rPr>
                              <w:t>すること。ではどうですか？</w:t>
                            </w:r>
                          </w:ins>
                        </w:p>
                      </w:txbxContent>
                    </v:textbox>
                  </v:shape>
                </w:pict>
              </mc:Fallback>
            </mc:AlternateContent>
          </w:r>
        </w:del>
      </w:ins>
      <w:ins w:id="1318" w:author="杉田博一" w:date="2024-09-06T20:35:00Z">
        <w:del w:id="1319" w:author="長田大地" w:date="2024-09-09T15:20:00Z">
          <w:r w:rsidR="00B5718B" w:rsidRPr="0048045B" w:rsidDel="00510093">
            <w:rPr>
              <w:rFonts w:ascii="ＭＳ 明朝" w:eastAsia="ＭＳ 明朝" w:hAnsi="ＭＳ 明朝" w:hint="eastAsia"/>
              <w:sz w:val="22"/>
              <w:rPrChange w:id="1320" w:author="長田大地" w:date="2024-09-17T09:59:00Z">
                <w:rPr>
                  <w:rFonts w:ascii="ＭＳ 明朝" w:eastAsia="ＭＳ 明朝" w:hAnsi="ＭＳ 明朝" w:hint="eastAsia"/>
                  <w:sz w:val="24"/>
                </w:rPr>
              </w:rPrChange>
            </w:rPr>
            <w:delText>（カ）</w:delText>
          </w:r>
          <w:r w:rsidR="00352E27" w:rsidRPr="0048045B" w:rsidDel="00510093">
            <w:rPr>
              <w:rFonts w:ascii="ＭＳ 明朝" w:eastAsia="ＭＳ 明朝" w:hAnsi="ＭＳ 明朝" w:hint="eastAsia"/>
              <w:sz w:val="22"/>
              <w:rPrChange w:id="1321" w:author="長田大地" w:date="2024-09-17T09:59:00Z">
                <w:rPr>
                  <w:rFonts w:ascii="ＭＳ 明朝" w:eastAsia="ＭＳ 明朝" w:hAnsi="ＭＳ 明朝" w:hint="eastAsia"/>
                  <w:sz w:val="24"/>
                </w:rPr>
              </w:rPrChange>
            </w:rPr>
            <w:delText>見学</w:delText>
          </w:r>
        </w:del>
      </w:ins>
      <w:ins w:id="1322" w:author="杉田博一" w:date="2024-09-06T20:36:00Z">
        <w:del w:id="1323" w:author="長田大地" w:date="2024-09-09T15:20:00Z">
          <w:r w:rsidR="00352E27" w:rsidRPr="0048045B" w:rsidDel="00510093">
            <w:rPr>
              <w:rFonts w:ascii="ＭＳ 明朝" w:eastAsia="ＭＳ 明朝" w:hAnsi="ＭＳ 明朝" w:hint="eastAsia"/>
              <w:sz w:val="22"/>
              <w:rPrChange w:id="1324" w:author="長田大地" w:date="2024-09-17T09:59:00Z">
                <w:rPr>
                  <w:rFonts w:ascii="ＭＳ 明朝" w:eastAsia="ＭＳ 明朝" w:hAnsi="ＭＳ 明朝" w:hint="eastAsia"/>
                  <w:sz w:val="24"/>
                </w:rPr>
              </w:rPrChange>
            </w:rPr>
            <w:delText>会参加中に発生した参加者の事故等</w:delText>
          </w:r>
        </w:del>
      </w:ins>
      <w:ins w:id="1325" w:author="杉田博一" w:date="2024-09-06T20:37:00Z">
        <w:del w:id="1326" w:author="長田大地" w:date="2024-09-09T15:20:00Z">
          <w:r w:rsidR="00352E27" w:rsidRPr="0048045B" w:rsidDel="00510093">
            <w:rPr>
              <w:rFonts w:ascii="ＭＳ 明朝" w:eastAsia="ＭＳ 明朝" w:hAnsi="ＭＳ 明朝" w:hint="eastAsia"/>
              <w:sz w:val="22"/>
              <w:rPrChange w:id="1327" w:author="長田大地" w:date="2024-09-17T09:59:00Z">
                <w:rPr>
                  <w:rFonts w:ascii="ＭＳ 明朝" w:eastAsia="ＭＳ 明朝" w:hAnsi="ＭＳ 明朝" w:hint="eastAsia"/>
                  <w:sz w:val="24"/>
                </w:rPr>
              </w:rPrChange>
            </w:rPr>
            <w:delText>については、市は一切責任を負いません。</w:delText>
          </w:r>
        </w:del>
      </w:ins>
    </w:p>
    <w:p w14:paraId="61CBA2F4" w14:textId="77777777" w:rsidR="00B5718B" w:rsidRPr="0048045B" w:rsidDel="00E73113" w:rsidRDefault="00B5718B">
      <w:pPr>
        <w:spacing w:line="276" w:lineRule="auto"/>
        <w:ind w:firstLine="223"/>
        <w:rPr>
          <w:del w:id="1328" w:author="長田大地" w:date="2024-09-09T18:08:00Z"/>
          <w:rFonts w:ascii="ＭＳ 明朝" w:eastAsia="ＭＳ 明朝" w:hAnsi="ＭＳ 明朝"/>
          <w:sz w:val="22"/>
          <w:rPrChange w:id="1329" w:author="長田大地" w:date="2024-09-17T09:59:00Z">
            <w:rPr>
              <w:del w:id="1330" w:author="長田大地" w:date="2024-09-09T18:08:00Z"/>
              <w:rFonts w:ascii="ＭＳ 明朝" w:eastAsia="ＭＳ 明朝" w:hAnsi="ＭＳ 明朝"/>
              <w:sz w:val="24"/>
            </w:rPr>
          </w:rPrChange>
        </w:rPr>
        <w:pPrChange w:id="1331" w:author="長田大地" w:date="2024-10-18T11:09:00Z">
          <w:pPr>
            <w:spacing w:line="276" w:lineRule="auto"/>
            <w:ind w:leftChars="350" w:left="1229" w:hangingChars="200" w:hanging="485"/>
          </w:pPr>
        </w:pPrChange>
      </w:pPr>
      <w:del w:id="1332" w:author="長田大地" w:date="2024-09-19T07:40:00Z">
        <w:r w:rsidRPr="0048045B" w:rsidDel="00553311">
          <w:rPr>
            <w:rFonts w:ascii="ＭＳ 明朝" w:eastAsia="ＭＳ 明朝" w:hAnsi="ＭＳ 明朝" w:hint="eastAsia"/>
            <w:sz w:val="22"/>
            <w:rPrChange w:id="1333" w:author="長田大地" w:date="2024-09-17T09:59:00Z">
              <w:rPr>
                <w:rFonts w:ascii="ＭＳ 明朝" w:eastAsia="ＭＳ 明朝" w:hAnsi="ＭＳ 明朝" w:hint="eastAsia"/>
                <w:sz w:val="24"/>
              </w:rPr>
            </w:rPrChange>
          </w:rPr>
          <w:delText>（</w:delText>
        </w:r>
      </w:del>
      <w:ins w:id="1334" w:author="杉田博一" w:date="2024-09-06T20:37:00Z">
        <w:del w:id="1335" w:author="長田大地" w:date="2024-09-09T15:21:00Z">
          <w:r w:rsidR="00352E27" w:rsidRPr="0048045B" w:rsidDel="00510093">
            <w:rPr>
              <w:rFonts w:ascii="ＭＳ 明朝" w:eastAsia="ＭＳ 明朝" w:hAnsi="ＭＳ 明朝" w:hint="eastAsia"/>
              <w:sz w:val="22"/>
              <w:rPrChange w:id="1336" w:author="長田大地" w:date="2024-09-17T09:59:00Z">
                <w:rPr>
                  <w:rFonts w:ascii="ＭＳ 明朝" w:eastAsia="ＭＳ 明朝" w:hAnsi="ＭＳ 明朝" w:hint="eastAsia"/>
                  <w:sz w:val="24"/>
                </w:rPr>
              </w:rPrChange>
            </w:rPr>
            <w:delText>キ</w:delText>
          </w:r>
        </w:del>
      </w:ins>
      <w:del w:id="1337" w:author="長田大地" w:date="2024-09-19T07:40:00Z">
        <w:r w:rsidRPr="0048045B" w:rsidDel="00553311">
          <w:rPr>
            <w:rFonts w:ascii="ＭＳ 明朝" w:eastAsia="ＭＳ 明朝" w:hAnsi="ＭＳ 明朝" w:hint="eastAsia"/>
            <w:sz w:val="22"/>
            <w:rPrChange w:id="1338" w:author="長田大地" w:date="2024-09-17T09:59:00Z">
              <w:rPr>
                <w:rFonts w:ascii="ＭＳ 明朝" w:eastAsia="ＭＳ 明朝" w:hAnsi="ＭＳ 明朝" w:hint="eastAsia"/>
                <w:sz w:val="24"/>
              </w:rPr>
            </w:rPrChange>
          </w:rPr>
          <w:delText>ウ</w:delText>
        </w:r>
        <w:r w:rsidR="00B238FE" w:rsidRPr="0048045B" w:rsidDel="00553311">
          <w:rPr>
            <w:rFonts w:ascii="ＭＳ 明朝" w:eastAsia="ＭＳ 明朝" w:hAnsi="ＭＳ 明朝" w:hint="eastAsia"/>
            <w:sz w:val="22"/>
            <w:rPrChange w:id="1339" w:author="長田大地" w:date="2024-09-17T09:59:00Z">
              <w:rPr>
                <w:rFonts w:ascii="ＭＳ 明朝" w:eastAsia="ＭＳ 明朝" w:hAnsi="ＭＳ 明朝" w:hint="eastAsia"/>
                <w:sz w:val="24"/>
              </w:rPr>
            </w:rPrChange>
          </w:rPr>
          <w:delText>）指定された日時以外の敷地外からの見学については</w:delText>
        </w:r>
      </w:del>
      <w:ins w:id="1340" w:author="杉田博一" w:date="2024-09-06T20:41:00Z">
        <w:del w:id="1341" w:author="長田大地" w:date="2024-09-19T07:40:00Z">
          <w:r w:rsidR="00352E27" w:rsidRPr="0048045B" w:rsidDel="00553311">
            <w:rPr>
              <w:rFonts w:ascii="ＭＳ 明朝" w:eastAsia="ＭＳ 明朝" w:hAnsi="ＭＳ 明朝" w:hint="eastAsia"/>
              <w:sz w:val="22"/>
              <w:rPrChange w:id="1342" w:author="長田大地" w:date="2024-09-17T09:59:00Z">
                <w:rPr>
                  <w:rFonts w:ascii="ＭＳ 明朝" w:eastAsia="ＭＳ 明朝" w:hAnsi="ＭＳ 明朝" w:hint="eastAsia"/>
                  <w:sz w:val="24"/>
                </w:rPr>
              </w:rPrChange>
            </w:rPr>
            <w:delText>、</w:delText>
          </w:r>
        </w:del>
      </w:ins>
      <w:del w:id="1343" w:author="長田大地" w:date="2024-09-19T07:40:00Z">
        <w:r w:rsidR="00B238FE" w:rsidRPr="0048045B" w:rsidDel="00553311">
          <w:rPr>
            <w:rFonts w:ascii="ＭＳ 明朝" w:eastAsia="ＭＳ 明朝" w:hAnsi="ＭＳ 明朝" w:hint="eastAsia"/>
            <w:sz w:val="22"/>
            <w:rPrChange w:id="1344" w:author="長田大地" w:date="2024-09-17T09:59:00Z">
              <w:rPr>
                <w:rFonts w:ascii="ＭＳ 明朝" w:eastAsia="ＭＳ 明朝" w:hAnsi="ＭＳ 明朝" w:hint="eastAsia"/>
                <w:sz w:val="24"/>
              </w:rPr>
            </w:rPrChange>
          </w:rPr>
          <w:delText>特に期間を設けないが、施設内への立ち入りは禁止</w:delText>
        </w:r>
      </w:del>
      <w:del w:id="1345" w:author="長田大地" w:date="2024-09-09T15:22:00Z">
        <w:r w:rsidR="00B238FE" w:rsidRPr="0048045B" w:rsidDel="00510093">
          <w:rPr>
            <w:rFonts w:ascii="ＭＳ 明朝" w:eastAsia="ＭＳ 明朝" w:hAnsi="ＭＳ 明朝" w:hint="eastAsia"/>
            <w:sz w:val="22"/>
            <w:rPrChange w:id="1346" w:author="長田大地" w:date="2024-09-17T09:59:00Z">
              <w:rPr>
                <w:rFonts w:ascii="ＭＳ 明朝" w:eastAsia="ＭＳ 明朝" w:hAnsi="ＭＳ 明朝" w:hint="eastAsia"/>
                <w:sz w:val="24"/>
              </w:rPr>
            </w:rPrChange>
          </w:rPr>
          <w:delText>する。</w:delText>
        </w:r>
      </w:del>
    </w:p>
    <w:p w14:paraId="5C374D05" w14:textId="77777777" w:rsidR="00B238FE" w:rsidRPr="0048045B" w:rsidDel="00B74AA1" w:rsidRDefault="00B238FE">
      <w:pPr>
        <w:spacing w:line="276" w:lineRule="auto"/>
        <w:ind w:firstLine="223"/>
        <w:rPr>
          <w:del w:id="1347" w:author="長田大地" w:date="2024-09-12T19:06:00Z"/>
          <w:rFonts w:ascii="ＭＳ 明朝" w:eastAsia="ＭＳ 明朝" w:hAnsi="ＭＳ 明朝"/>
          <w:sz w:val="22"/>
          <w:rPrChange w:id="1348" w:author="長田大地" w:date="2024-09-17T09:59:00Z">
            <w:rPr>
              <w:del w:id="1349" w:author="長田大地" w:date="2024-09-12T19:06:00Z"/>
              <w:rFonts w:ascii="ＭＳ 明朝" w:eastAsia="ＭＳ 明朝" w:hAnsi="ＭＳ 明朝"/>
              <w:sz w:val="24"/>
            </w:rPr>
          </w:rPrChange>
        </w:rPr>
        <w:pPrChange w:id="1350" w:author="長田大地" w:date="2024-10-18T11:09:00Z">
          <w:pPr>
            <w:spacing w:line="276" w:lineRule="auto"/>
            <w:ind w:leftChars="350" w:left="1229" w:hangingChars="200" w:hanging="485"/>
          </w:pPr>
        </w:pPrChange>
      </w:pPr>
      <w:del w:id="1351" w:author="長田大地" w:date="2024-09-09T15:24:00Z">
        <w:r w:rsidRPr="0048045B" w:rsidDel="00510093">
          <w:rPr>
            <w:rFonts w:ascii="ＭＳ 明朝" w:eastAsia="ＭＳ 明朝" w:hAnsi="ＭＳ 明朝" w:hint="eastAsia"/>
            <w:sz w:val="22"/>
            <w:rPrChange w:id="1352" w:author="長田大地" w:date="2024-09-17T09:59:00Z">
              <w:rPr>
                <w:rFonts w:ascii="ＭＳ 明朝" w:eastAsia="ＭＳ 明朝" w:hAnsi="ＭＳ 明朝" w:hint="eastAsia"/>
                <w:sz w:val="24"/>
              </w:rPr>
            </w:rPrChange>
          </w:rPr>
          <w:delText>（</w:delText>
        </w:r>
      </w:del>
      <w:ins w:id="1353" w:author="杉田博一" w:date="2024-09-06T20:41:00Z">
        <w:del w:id="1354" w:author="長田大地" w:date="2024-09-09T15:24:00Z">
          <w:r w:rsidR="00352E27" w:rsidRPr="0048045B" w:rsidDel="00510093">
            <w:rPr>
              <w:rFonts w:ascii="ＭＳ 明朝" w:eastAsia="ＭＳ 明朝" w:hAnsi="ＭＳ 明朝" w:hint="eastAsia"/>
              <w:sz w:val="22"/>
              <w:rPrChange w:id="1355" w:author="長田大地" w:date="2024-09-17T09:59:00Z">
                <w:rPr>
                  <w:rFonts w:ascii="ＭＳ 明朝" w:eastAsia="ＭＳ 明朝" w:hAnsi="ＭＳ 明朝" w:hint="eastAsia"/>
                  <w:sz w:val="24"/>
                </w:rPr>
              </w:rPrChange>
            </w:rPr>
            <w:delText>ク</w:delText>
          </w:r>
        </w:del>
      </w:ins>
      <w:del w:id="1356" w:author="長田大地" w:date="2024-09-09T15:24:00Z">
        <w:r w:rsidRPr="0048045B" w:rsidDel="00510093">
          <w:rPr>
            <w:rFonts w:ascii="ＭＳ 明朝" w:eastAsia="ＭＳ 明朝" w:hAnsi="ＭＳ 明朝" w:hint="eastAsia"/>
            <w:sz w:val="22"/>
            <w:rPrChange w:id="1357" w:author="長田大地" w:date="2024-09-17T09:59:00Z">
              <w:rPr>
                <w:rFonts w:ascii="ＭＳ 明朝" w:eastAsia="ＭＳ 明朝" w:hAnsi="ＭＳ 明朝" w:hint="eastAsia"/>
                <w:sz w:val="24"/>
              </w:rPr>
            </w:rPrChange>
          </w:rPr>
          <w:delText>ウ）</w:delText>
        </w:r>
      </w:del>
      <w:ins w:id="1358" w:author="杉田博一" w:date="2024-09-06T20:41:00Z">
        <w:del w:id="1359" w:author="長田大地" w:date="2024-09-09T15:24:00Z">
          <w:r w:rsidR="00C469F8" w:rsidRPr="0048045B" w:rsidDel="00510093">
            <w:rPr>
              <w:rFonts w:ascii="ＭＳ 明朝" w:eastAsia="ＭＳ 明朝" w:hAnsi="ＭＳ 明朝" w:hint="eastAsia"/>
              <w:sz w:val="22"/>
              <w:rPrChange w:id="1360" w:author="長田大地" w:date="2024-09-17T09:59:00Z">
                <w:rPr>
                  <w:rFonts w:ascii="ＭＳ 明朝" w:eastAsia="ＭＳ 明朝" w:hAnsi="ＭＳ 明朝" w:hint="eastAsia"/>
                  <w:sz w:val="24"/>
                </w:rPr>
              </w:rPrChange>
            </w:rPr>
            <w:delText>指定された日時以外</w:delText>
          </w:r>
        </w:del>
      </w:ins>
      <w:ins w:id="1361" w:author="杉田博一" w:date="2024-09-07T11:09:00Z">
        <w:del w:id="1362" w:author="長田大地" w:date="2024-09-09T15:24:00Z">
          <w:r w:rsidR="00C469F8" w:rsidRPr="0048045B" w:rsidDel="00510093">
            <w:rPr>
              <w:rFonts w:ascii="ＭＳ 明朝" w:eastAsia="ＭＳ 明朝" w:hAnsi="ＭＳ 明朝" w:hint="eastAsia"/>
              <w:sz w:val="22"/>
              <w:rPrChange w:id="1363" w:author="長田大地" w:date="2024-09-17T09:59:00Z">
                <w:rPr>
                  <w:rFonts w:ascii="ＭＳ 明朝" w:eastAsia="ＭＳ 明朝" w:hAnsi="ＭＳ 明朝" w:hint="eastAsia"/>
                  <w:sz w:val="24"/>
                </w:rPr>
              </w:rPrChange>
            </w:rPr>
            <w:delText>に</w:delText>
          </w:r>
        </w:del>
      </w:ins>
      <w:ins w:id="1364" w:author="杉田博一" w:date="2024-09-06T20:41:00Z">
        <w:del w:id="1365" w:author="長田大地" w:date="2024-09-09T15:24:00Z">
          <w:r w:rsidR="00352E27" w:rsidRPr="0048045B" w:rsidDel="00510093">
            <w:rPr>
              <w:rFonts w:ascii="ＭＳ 明朝" w:eastAsia="ＭＳ 明朝" w:hAnsi="ＭＳ 明朝" w:hint="eastAsia"/>
              <w:sz w:val="22"/>
              <w:rPrChange w:id="1366" w:author="長田大地" w:date="2024-09-17T09:59:00Z">
                <w:rPr>
                  <w:rFonts w:ascii="ＭＳ 明朝" w:eastAsia="ＭＳ 明朝" w:hAnsi="ＭＳ 明朝" w:hint="eastAsia"/>
                  <w:sz w:val="24"/>
                </w:rPr>
              </w:rPrChange>
            </w:rPr>
            <w:delText>見</w:delText>
          </w:r>
          <w:r w:rsidR="00C469F8" w:rsidRPr="0048045B" w:rsidDel="00510093">
            <w:rPr>
              <w:rFonts w:ascii="ＭＳ 明朝" w:eastAsia="ＭＳ 明朝" w:hAnsi="ＭＳ 明朝" w:hint="eastAsia"/>
              <w:sz w:val="22"/>
              <w:rPrChange w:id="1367" w:author="長田大地" w:date="2024-09-17T09:59:00Z">
                <w:rPr>
                  <w:rFonts w:ascii="ＭＳ 明朝" w:eastAsia="ＭＳ 明朝" w:hAnsi="ＭＳ 明朝" w:hint="eastAsia"/>
                  <w:sz w:val="24"/>
                </w:rPr>
              </w:rPrChange>
            </w:rPr>
            <w:delText>学</w:delText>
          </w:r>
        </w:del>
      </w:ins>
      <w:ins w:id="1368" w:author="杉田博一" w:date="2024-09-07T11:09:00Z">
        <w:del w:id="1369" w:author="長田大地" w:date="2024-09-09T15:24:00Z">
          <w:r w:rsidR="00C469F8" w:rsidRPr="0048045B" w:rsidDel="00510093">
            <w:rPr>
              <w:rFonts w:ascii="ＭＳ 明朝" w:eastAsia="ＭＳ 明朝" w:hAnsi="ＭＳ 明朝" w:hint="eastAsia"/>
              <w:sz w:val="22"/>
              <w:rPrChange w:id="1370" w:author="長田大地" w:date="2024-09-17T09:59:00Z">
                <w:rPr>
                  <w:rFonts w:ascii="ＭＳ 明朝" w:eastAsia="ＭＳ 明朝" w:hAnsi="ＭＳ 明朝" w:hint="eastAsia"/>
                  <w:sz w:val="24"/>
                </w:rPr>
              </w:rPrChange>
            </w:rPr>
            <w:delText>する</w:delText>
          </w:r>
        </w:del>
      </w:ins>
      <w:ins w:id="1371" w:author="杉田博一" w:date="2024-09-06T20:41:00Z">
        <w:del w:id="1372" w:author="長田大地" w:date="2024-09-09T15:24:00Z">
          <w:r w:rsidR="00352E27" w:rsidRPr="0048045B" w:rsidDel="00510093">
            <w:rPr>
              <w:rFonts w:ascii="ＭＳ 明朝" w:eastAsia="ＭＳ 明朝" w:hAnsi="ＭＳ 明朝" w:hint="eastAsia"/>
              <w:sz w:val="22"/>
              <w:rPrChange w:id="1373" w:author="長田大地" w:date="2024-09-17T09:59:00Z">
                <w:rPr>
                  <w:rFonts w:ascii="ＭＳ 明朝" w:eastAsia="ＭＳ 明朝" w:hAnsi="ＭＳ 明朝" w:hint="eastAsia"/>
                  <w:sz w:val="24"/>
                </w:rPr>
              </w:rPrChange>
            </w:rPr>
            <w:delText>場合は、</w:delText>
          </w:r>
        </w:del>
      </w:ins>
      <w:del w:id="1374" w:author="長田大地" w:date="2024-09-09T15:24:00Z">
        <w:r w:rsidRPr="0048045B" w:rsidDel="00510093">
          <w:rPr>
            <w:rFonts w:ascii="ＭＳ 明朝" w:eastAsia="ＭＳ 明朝" w:hAnsi="ＭＳ 明朝" w:hint="eastAsia"/>
            <w:sz w:val="22"/>
            <w:rPrChange w:id="1375" w:author="長田大地" w:date="2024-09-17T09:59:00Z">
              <w:rPr>
                <w:rFonts w:ascii="ＭＳ 明朝" w:eastAsia="ＭＳ 明朝" w:hAnsi="ＭＳ 明朝" w:hint="eastAsia"/>
                <w:sz w:val="24"/>
              </w:rPr>
            </w:rPrChange>
          </w:rPr>
          <w:delText>見学に際し、路上駐車等により周辺住民に迷惑がかからないよう配慮すること。</w:delText>
        </w:r>
      </w:del>
    </w:p>
    <w:p w14:paraId="5092A59D" w14:textId="77777777" w:rsidR="005C6CF2" w:rsidRPr="0048045B" w:rsidDel="00553311" w:rsidRDefault="00B238FE">
      <w:pPr>
        <w:spacing w:line="276" w:lineRule="auto"/>
        <w:ind w:firstLine="223"/>
        <w:rPr>
          <w:del w:id="1376" w:author="長田大地" w:date="2024-09-19T07:40:00Z"/>
          <w:rFonts w:ascii="ＭＳ 明朝" w:eastAsia="ＭＳ 明朝" w:hAnsi="ＭＳ 明朝"/>
          <w:sz w:val="22"/>
          <w:rPrChange w:id="1377" w:author="長田大地" w:date="2024-09-17T09:59:00Z">
            <w:rPr>
              <w:del w:id="1378" w:author="長田大地" w:date="2024-09-19T07:40:00Z"/>
              <w:rFonts w:ascii="ＭＳ 明朝" w:eastAsia="ＭＳ 明朝" w:hAnsi="ＭＳ 明朝"/>
              <w:sz w:val="24"/>
            </w:rPr>
          </w:rPrChange>
        </w:rPr>
        <w:pPrChange w:id="1379" w:author="長田大地" w:date="2024-10-18T11:09:00Z">
          <w:pPr>
            <w:spacing w:line="276" w:lineRule="auto"/>
          </w:pPr>
        </w:pPrChange>
      </w:pPr>
      <w:del w:id="1380" w:author="長田大地" w:date="2024-09-19T07:40:00Z">
        <w:r w:rsidRPr="0048045B" w:rsidDel="00553311">
          <w:rPr>
            <w:rFonts w:ascii="ＭＳ 明朝" w:eastAsia="ＭＳ 明朝" w:hAnsi="ＭＳ 明朝" w:hint="eastAsia"/>
            <w:sz w:val="22"/>
            <w:rPrChange w:id="1381" w:author="長田大地" w:date="2024-09-17T09:59:00Z">
              <w:rPr>
                <w:rFonts w:ascii="ＭＳ 明朝" w:eastAsia="ＭＳ 明朝" w:hAnsi="ＭＳ 明朝" w:hint="eastAsia"/>
                <w:sz w:val="24"/>
              </w:rPr>
            </w:rPrChange>
          </w:rPr>
          <w:delText>（３</w:delText>
        </w:r>
      </w:del>
      <w:ins w:id="1382" w:author="杉田博一" w:date="2024-09-06T19:16:00Z">
        <w:del w:id="1383" w:author="長田大地" w:date="2024-09-12T09:43:00Z">
          <w:r w:rsidR="00393D96" w:rsidRPr="0048045B" w:rsidDel="0025036C">
            <w:rPr>
              <w:rFonts w:ascii="ＭＳ 明朝" w:eastAsia="ＭＳ 明朝" w:hAnsi="ＭＳ 明朝" w:hint="eastAsia"/>
              <w:sz w:val="22"/>
              <w:rPrChange w:id="1384" w:author="長田大地" w:date="2024-09-17T09:59:00Z">
                <w:rPr>
                  <w:rFonts w:ascii="ＭＳ 明朝" w:eastAsia="ＭＳ 明朝" w:hAnsi="ＭＳ 明朝" w:hint="eastAsia"/>
                  <w:sz w:val="24"/>
                </w:rPr>
              </w:rPrChange>
            </w:rPr>
            <w:delText>４</w:delText>
          </w:r>
        </w:del>
      </w:ins>
      <w:del w:id="1385" w:author="長田大地" w:date="2024-09-19T07:40:00Z">
        <w:r w:rsidR="005C6CF2" w:rsidRPr="0048045B" w:rsidDel="00553311">
          <w:rPr>
            <w:rFonts w:ascii="ＭＳ 明朝" w:eastAsia="ＭＳ 明朝" w:hAnsi="ＭＳ 明朝" w:hint="eastAsia"/>
            <w:sz w:val="22"/>
            <w:rPrChange w:id="1386" w:author="長田大地" w:date="2024-09-17T09:59:00Z">
              <w:rPr>
                <w:rFonts w:ascii="ＭＳ 明朝" w:eastAsia="ＭＳ 明朝" w:hAnsi="ＭＳ 明朝" w:hint="eastAsia"/>
                <w:sz w:val="24"/>
              </w:rPr>
            </w:rPrChange>
          </w:rPr>
          <w:delText>）実施要領に関する質問受付及び回答</w:delText>
        </w:r>
      </w:del>
    </w:p>
    <w:p w14:paraId="24E847FC" w14:textId="77777777" w:rsidR="005C6CF2" w:rsidRPr="0048045B" w:rsidDel="00553311" w:rsidRDefault="005C6CF2">
      <w:pPr>
        <w:spacing w:line="276" w:lineRule="auto"/>
        <w:ind w:firstLine="223"/>
        <w:rPr>
          <w:del w:id="1387" w:author="長田大地" w:date="2024-09-19T07:40:00Z"/>
          <w:rFonts w:ascii="ＭＳ 明朝" w:eastAsia="ＭＳ 明朝" w:hAnsi="ＭＳ 明朝"/>
          <w:sz w:val="22"/>
          <w:rPrChange w:id="1388" w:author="長田大地" w:date="2024-09-17T09:59:00Z">
            <w:rPr>
              <w:del w:id="1389" w:author="長田大地" w:date="2024-09-19T07:40:00Z"/>
              <w:rFonts w:ascii="ＭＳ 明朝" w:eastAsia="ＭＳ 明朝" w:hAnsi="ＭＳ 明朝"/>
              <w:sz w:val="24"/>
            </w:rPr>
          </w:rPrChange>
        </w:rPr>
        <w:pPrChange w:id="1390" w:author="長田大地" w:date="2024-10-18T11:09:00Z">
          <w:pPr>
            <w:spacing w:line="276" w:lineRule="auto"/>
            <w:ind w:left="486" w:hanging="486"/>
          </w:pPr>
        </w:pPrChange>
      </w:pPr>
      <w:del w:id="1391" w:author="長田大地" w:date="2024-09-19T07:40:00Z">
        <w:r w:rsidRPr="0048045B" w:rsidDel="00553311">
          <w:rPr>
            <w:rFonts w:ascii="ＭＳ 明朝" w:eastAsia="ＭＳ 明朝" w:hAnsi="ＭＳ 明朝" w:hint="eastAsia"/>
            <w:sz w:val="22"/>
            <w:rPrChange w:id="1392"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393" w:author="長田大地" w:date="2024-09-17T09:59:00Z">
              <w:rPr>
                <w:rFonts w:ascii="ＭＳ 明朝" w:eastAsia="ＭＳ 明朝" w:hAnsi="ＭＳ 明朝" w:hint="eastAsia"/>
                <w:sz w:val="24"/>
              </w:rPr>
            </w:rPrChange>
          </w:rPr>
          <w:delText xml:space="preserve">　</w:delText>
        </w:r>
        <w:r w:rsidR="003B269C" w:rsidRPr="0048045B" w:rsidDel="00553311">
          <w:rPr>
            <w:rFonts w:ascii="ＭＳ 明朝" w:eastAsia="ＭＳ 明朝" w:hAnsi="ＭＳ 明朝" w:hint="eastAsia"/>
            <w:sz w:val="22"/>
            <w:rPrChange w:id="1394"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1395" w:author="長田大地" w:date="2024-09-17T09:59:00Z">
              <w:rPr>
                <w:rFonts w:ascii="ＭＳ 明朝" w:eastAsia="ＭＳ 明朝" w:hAnsi="ＭＳ 明朝" w:hint="eastAsia"/>
                <w:sz w:val="24"/>
              </w:rPr>
            </w:rPrChange>
          </w:rPr>
          <w:delText>ア　質問の方法</w:delText>
        </w:r>
      </w:del>
    </w:p>
    <w:p w14:paraId="7E1E611D" w14:textId="77777777" w:rsidR="005C6CF2" w:rsidRPr="0048045B" w:rsidDel="00553311" w:rsidRDefault="005C6CF2">
      <w:pPr>
        <w:spacing w:line="276" w:lineRule="auto"/>
        <w:ind w:firstLine="223"/>
        <w:rPr>
          <w:del w:id="1396" w:author="長田大地" w:date="2024-09-19T07:40:00Z"/>
          <w:rFonts w:ascii="ＭＳ 明朝" w:eastAsia="ＭＳ 明朝" w:hAnsi="ＭＳ 明朝"/>
          <w:sz w:val="22"/>
          <w:rPrChange w:id="1397" w:author="長田大地" w:date="2024-09-17T09:59:00Z">
            <w:rPr>
              <w:del w:id="1398" w:author="長田大地" w:date="2024-09-19T07:40:00Z"/>
              <w:rFonts w:ascii="ＭＳ 明朝" w:eastAsia="ＭＳ 明朝" w:hAnsi="ＭＳ 明朝"/>
              <w:sz w:val="24"/>
            </w:rPr>
          </w:rPrChange>
        </w:rPr>
        <w:pPrChange w:id="1399" w:author="長田大地" w:date="2024-10-18T11:09:00Z">
          <w:pPr>
            <w:spacing w:line="276" w:lineRule="auto"/>
            <w:ind w:left="972" w:hanging="972"/>
          </w:pPr>
        </w:pPrChange>
      </w:pPr>
      <w:del w:id="1400" w:author="長田大地" w:date="2024-09-19T07:40:00Z">
        <w:r w:rsidRPr="0048045B" w:rsidDel="00553311">
          <w:rPr>
            <w:rFonts w:ascii="ＭＳ 明朝" w:eastAsia="ＭＳ 明朝" w:hAnsi="ＭＳ 明朝" w:hint="eastAsia"/>
            <w:sz w:val="22"/>
            <w:rPrChange w:id="1401" w:author="長田大地" w:date="2024-09-17T09:59:00Z">
              <w:rPr>
                <w:rFonts w:ascii="ＭＳ 明朝" w:eastAsia="ＭＳ 明朝" w:hAnsi="ＭＳ 明朝" w:hint="eastAsia"/>
                <w:sz w:val="24"/>
              </w:rPr>
            </w:rPrChange>
          </w:rPr>
          <w:delText xml:space="preserve">　　　</w:delText>
        </w:r>
        <w:r w:rsidR="003B269C" w:rsidRPr="0048045B" w:rsidDel="00553311">
          <w:rPr>
            <w:rFonts w:ascii="ＭＳ 明朝" w:eastAsia="ＭＳ 明朝" w:hAnsi="ＭＳ 明朝" w:hint="eastAsia"/>
            <w:sz w:val="22"/>
            <w:rPrChange w:id="1402"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1403" w:author="長田大地" w:date="2024-09-17T09:59:00Z">
              <w:rPr>
                <w:rFonts w:ascii="ＭＳ 明朝" w:eastAsia="ＭＳ 明朝" w:hAnsi="ＭＳ 明朝" w:hint="eastAsia"/>
                <w:sz w:val="24"/>
              </w:rPr>
            </w:rPrChange>
          </w:rPr>
          <w:delText>本実施要領に関する質問については、電子メールのみの受付とする。電話、</w:delText>
        </w:r>
        <w:r w:rsidR="003B269C" w:rsidRPr="0048045B" w:rsidDel="00553311">
          <w:rPr>
            <w:rFonts w:ascii="ＭＳ 明朝" w:eastAsia="ＭＳ 明朝" w:hAnsi="ＭＳ 明朝" w:hint="eastAsia"/>
            <w:sz w:val="22"/>
            <w:rPrChange w:id="1404"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sz w:val="22"/>
            <w:rPrChange w:id="1405" w:author="長田大地" w:date="2024-09-17T09:59:00Z">
              <w:rPr>
                <w:rFonts w:ascii="ＭＳ 明朝" w:eastAsia="ＭＳ 明朝" w:hAnsi="ＭＳ 明朝"/>
                <w:sz w:val="24"/>
              </w:rPr>
            </w:rPrChange>
          </w:rPr>
          <w:delText>FAX及び口頭並びに持参等は不可とする。質問書（様式１）を使用し、件名</w:delText>
        </w:r>
        <w:r w:rsidR="00734301" w:rsidRPr="0048045B" w:rsidDel="00553311">
          <w:rPr>
            <w:rFonts w:ascii="ＭＳ 明朝" w:eastAsia="ＭＳ 明朝" w:hAnsi="ＭＳ 明朝" w:hint="eastAsia"/>
            <w:sz w:val="22"/>
            <w:rPrChange w:id="1406" w:author="長田大地" w:date="2024-09-17T09:59:00Z">
              <w:rPr>
                <w:rFonts w:ascii="ＭＳ 明朝" w:eastAsia="ＭＳ 明朝" w:hAnsi="ＭＳ 明朝" w:hint="eastAsia"/>
                <w:sz w:val="24"/>
              </w:rPr>
            </w:rPrChange>
          </w:rPr>
          <w:delText>を</w:delText>
        </w:r>
        <w:r w:rsidRPr="0048045B" w:rsidDel="00553311">
          <w:rPr>
            <w:rFonts w:ascii="ＭＳ 明朝" w:eastAsia="ＭＳ 明朝" w:hAnsi="ＭＳ 明朝" w:hint="eastAsia"/>
            <w:sz w:val="22"/>
            <w:rPrChange w:id="1407" w:author="長田大地" w:date="2024-09-17T09:59:00Z">
              <w:rPr>
                <w:rFonts w:ascii="ＭＳ 明朝" w:eastAsia="ＭＳ 明朝" w:hAnsi="ＭＳ 明朝" w:hint="eastAsia"/>
                <w:sz w:val="24"/>
              </w:rPr>
            </w:rPrChange>
          </w:rPr>
          <w:delText>「甲斐市赤坂ソフトパーク内起業地</w:delText>
        </w:r>
      </w:del>
      <w:del w:id="1408" w:author="長田大地" w:date="2024-09-09T17:40:00Z">
        <w:r w:rsidRPr="0048045B" w:rsidDel="0054328D">
          <w:rPr>
            <w:rFonts w:ascii="ＭＳ 明朝" w:eastAsia="ＭＳ 明朝" w:hAnsi="ＭＳ 明朝" w:hint="eastAsia"/>
            <w:sz w:val="22"/>
            <w:rPrChange w:id="1409" w:author="長田大地" w:date="2024-09-17T09:59:00Z">
              <w:rPr>
                <w:rFonts w:ascii="ＭＳ 明朝" w:eastAsia="ＭＳ 明朝" w:hAnsi="ＭＳ 明朝" w:hint="eastAsia"/>
                <w:sz w:val="24"/>
              </w:rPr>
            </w:rPrChange>
          </w:rPr>
          <w:delText>内</w:delText>
        </w:r>
      </w:del>
      <w:del w:id="1410" w:author="長田大地" w:date="2024-09-19T07:40:00Z">
        <w:r w:rsidRPr="0048045B" w:rsidDel="00553311">
          <w:rPr>
            <w:rFonts w:ascii="ＭＳ 明朝" w:eastAsia="ＭＳ 明朝" w:hAnsi="ＭＳ 明朝" w:hint="eastAsia"/>
            <w:sz w:val="22"/>
            <w:rPrChange w:id="1411" w:author="長田大地" w:date="2024-09-17T09:59:00Z">
              <w:rPr>
                <w:rFonts w:ascii="ＭＳ 明朝" w:eastAsia="ＭＳ 明朝" w:hAnsi="ＭＳ 明朝" w:hint="eastAsia"/>
                <w:sz w:val="24"/>
              </w:rPr>
            </w:rPrChange>
          </w:rPr>
          <w:delText>の市有財産の貸付業務に関する質問」として、令和６年</w:delText>
        </w:r>
      </w:del>
      <w:del w:id="1412" w:author="長田大地" w:date="2024-09-12T08:24:00Z">
        <w:r w:rsidRPr="0048045B" w:rsidDel="008D020D">
          <w:rPr>
            <w:rFonts w:ascii="ＭＳ 明朝" w:eastAsia="ＭＳ 明朝" w:hAnsi="ＭＳ 明朝" w:hint="eastAsia"/>
            <w:sz w:val="22"/>
            <w:rPrChange w:id="1413" w:author="長田大地" w:date="2024-09-17T09:59:00Z">
              <w:rPr>
                <w:rFonts w:ascii="ＭＳ 明朝" w:eastAsia="ＭＳ 明朝" w:hAnsi="ＭＳ 明朝" w:hint="eastAsia"/>
                <w:sz w:val="24"/>
              </w:rPr>
            </w:rPrChange>
          </w:rPr>
          <w:delText>●</w:delText>
        </w:r>
      </w:del>
      <w:del w:id="1414" w:author="長田大地" w:date="2024-09-19T07:40:00Z">
        <w:r w:rsidRPr="0048045B" w:rsidDel="00553311">
          <w:rPr>
            <w:rFonts w:ascii="ＭＳ 明朝" w:eastAsia="ＭＳ 明朝" w:hAnsi="ＭＳ 明朝" w:hint="eastAsia"/>
            <w:sz w:val="22"/>
            <w:rPrChange w:id="1415" w:author="長田大地" w:date="2024-09-17T09:59:00Z">
              <w:rPr>
                <w:rFonts w:ascii="ＭＳ 明朝" w:eastAsia="ＭＳ 明朝" w:hAnsi="ＭＳ 明朝" w:hint="eastAsia"/>
                <w:sz w:val="24"/>
              </w:rPr>
            </w:rPrChange>
          </w:rPr>
          <w:delText>月</w:delText>
        </w:r>
      </w:del>
      <w:del w:id="1416" w:author="長田大地" w:date="2024-09-12T08:24:00Z">
        <w:r w:rsidRPr="0048045B" w:rsidDel="008D020D">
          <w:rPr>
            <w:rFonts w:ascii="ＭＳ 明朝" w:eastAsia="ＭＳ 明朝" w:hAnsi="ＭＳ 明朝" w:hint="eastAsia"/>
            <w:sz w:val="22"/>
            <w:rPrChange w:id="1417" w:author="長田大地" w:date="2024-09-17T09:59:00Z">
              <w:rPr>
                <w:rFonts w:ascii="ＭＳ 明朝" w:eastAsia="ＭＳ 明朝" w:hAnsi="ＭＳ 明朝" w:hint="eastAsia"/>
                <w:sz w:val="24"/>
              </w:rPr>
            </w:rPrChange>
          </w:rPr>
          <w:delText>●●</w:delText>
        </w:r>
      </w:del>
      <w:del w:id="1418" w:author="長田大地" w:date="2024-09-19T07:40:00Z">
        <w:r w:rsidRPr="0048045B" w:rsidDel="00553311">
          <w:rPr>
            <w:rFonts w:ascii="ＭＳ 明朝" w:eastAsia="ＭＳ 明朝" w:hAnsi="ＭＳ 明朝" w:hint="eastAsia"/>
            <w:sz w:val="22"/>
            <w:rPrChange w:id="1419" w:author="長田大地" w:date="2024-09-17T09:59:00Z">
              <w:rPr>
                <w:rFonts w:ascii="ＭＳ 明朝" w:eastAsia="ＭＳ 明朝" w:hAnsi="ＭＳ 明朝" w:hint="eastAsia"/>
                <w:sz w:val="24"/>
              </w:rPr>
            </w:rPrChange>
          </w:rPr>
          <w:delText>日（</w:delText>
        </w:r>
      </w:del>
      <w:del w:id="1420" w:author="長田大地" w:date="2024-09-12T08:24:00Z">
        <w:r w:rsidRPr="0048045B" w:rsidDel="008D020D">
          <w:rPr>
            <w:rFonts w:ascii="ＭＳ 明朝" w:eastAsia="ＭＳ 明朝" w:hAnsi="ＭＳ 明朝" w:hint="eastAsia"/>
            <w:sz w:val="22"/>
            <w:rPrChange w:id="1421" w:author="長田大地" w:date="2024-09-17T09:59:00Z">
              <w:rPr>
                <w:rFonts w:ascii="ＭＳ 明朝" w:eastAsia="ＭＳ 明朝" w:hAnsi="ＭＳ 明朝" w:hint="eastAsia"/>
                <w:sz w:val="24"/>
              </w:rPr>
            </w:rPrChange>
          </w:rPr>
          <w:delText>●</w:delText>
        </w:r>
      </w:del>
      <w:del w:id="1422" w:author="長田大地" w:date="2024-09-19T07:40:00Z">
        <w:r w:rsidRPr="0048045B" w:rsidDel="00553311">
          <w:rPr>
            <w:rFonts w:ascii="ＭＳ 明朝" w:eastAsia="ＭＳ 明朝" w:hAnsi="ＭＳ 明朝" w:hint="eastAsia"/>
            <w:sz w:val="22"/>
            <w:rPrChange w:id="1423" w:author="長田大地" w:date="2024-09-17T09:59:00Z">
              <w:rPr>
                <w:rFonts w:ascii="ＭＳ 明朝" w:eastAsia="ＭＳ 明朝" w:hAnsi="ＭＳ 明朝" w:hint="eastAsia"/>
                <w:sz w:val="24"/>
              </w:rPr>
            </w:rPrChange>
          </w:rPr>
          <w:delText>）</w:delText>
        </w:r>
        <w:r w:rsidR="003B269C" w:rsidRPr="0048045B" w:rsidDel="00553311">
          <w:rPr>
            <w:rFonts w:ascii="ＭＳ 明朝" w:eastAsia="ＭＳ 明朝" w:hAnsi="ＭＳ 明朝" w:hint="eastAsia"/>
            <w:sz w:val="22"/>
            <w:rPrChange w:id="1424" w:author="長田大地" w:date="2024-09-17T09:59:00Z">
              <w:rPr>
                <w:rFonts w:ascii="ＭＳ 明朝" w:eastAsia="ＭＳ 明朝" w:hAnsi="ＭＳ 明朝" w:hint="eastAsia"/>
                <w:sz w:val="24"/>
              </w:rPr>
            </w:rPrChange>
          </w:rPr>
          <w:delText>午後５時までに</w:delText>
        </w:r>
      </w:del>
      <w:ins w:id="1425" w:author="杉田博一" w:date="2024-09-07T08:03:00Z">
        <w:del w:id="1426" w:author="長田大地" w:date="2024-09-19T07:40:00Z">
          <w:r w:rsidR="004B2C88" w:rsidRPr="0048045B" w:rsidDel="00553311">
            <w:rPr>
              <w:rFonts w:ascii="ＭＳ 明朝" w:eastAsia="ＭＳ 明朝" w:hAnsi="ＭＳ 明朝" w:hint="eastAsia"/>
              <w:sz w:val="22"/>
              <w:rPrChange w:id="1427" w:author="長田大地" w:date="2024-09-17T09:59:00Z">
                <w:rPr>
                  <w:rFonts w:ascii="ＭＳ 明朝" w:eastAsia="ＭＳ 明朝" w:hAnsi="ＭＳ 明朝" w:hint="eastAsia"/>
                  <w:sz w:val="24"/>
                </w:rPr>
              </w:rPrChange>
            </w:rPr>
            <w:delText>次の送信先</w:delText>
          </w:r>
        </w:del>
      </w:ins>
      <w:del w:id="1428" w:author="長田大地" w:date="2024-09-19T07:40:00Z">
        <w:r w:rsidR="003B269C" w:rsidRPr="0048045B" w:rsidDel="00553311">
          <w:rPr>
            <w:rFonts w:ascii="ＭＳ 明朝" w:eastAsia="ＭＳ 明朝" w:hAnsi="ＭＳ 明朝" w:hint="eastAsia"/>
            <w:sz w:val="22"/>
            <w:rPrChange w:id="1429" w:author="長田大地" w:date="2024-09-17T09:59:00Z">
              <w:rPr>
                <w:rFonts w:ascii="ＭＳ 明朝" w:eastAsia="ＭＳ 明朝" w:hAnsi="ＭＳ 明朝" w:hint="eastAsia"/>
                <w:sz w:val="24"/>
              </w:rPr>
            </w:rPrChange>
          </w:rPr>
          <w:delText>以下へ送信するものとす</w:delText>
        </w:r>
        <w:r w:rsidRPr="0048045B" w:rsidDel="00553311">
          <w:rPr>
            <w:rFonts w:ascii="ＭＳ 明朝" w:eastAsia="ＭＳ 明朝" w:hAnsi="ＭＳ 明朝" w:hint="eastAsia"/>
            <w:sz w:val="22"/>
            <w:rPrChange w:id="1430" w:author="長田大地" w:date="2024-09-17T09:59:00Z">
              <w:rPr>
                <w:rFonts w:ascii="ＭＳ 明朝" w:eastAsia="ＭＳ 明朝" w:hAnsi="ＭＳ 明朝" w:hint="eastAsia"/>
                <w:sz w:val="24"/>
              </w:rPr>
            </w:rPrChange>
          </w:rPr>
          <w:delText>る。</w:delText>
        </w:r>
      </w:del>
    </w:p>
    <w:p w14:paraId="6E809C2E" w14:textId="77777777" w:rsidR="00430FBF" w:rsidRPr="0048045B" w:rsidDel="00553311" w:rsidRDefault="005C6CF2">
      <w:pPr>
        <w:spacing w:line="276" w:lineRule="auto"/>
        <w:ind w:firstLine="223"/>
        <w:rPr>
          <w:del w:id="1431" w:author="長田大地" w:date="2024-09-19T07:40:00Z"/>
          <w:rFonts w:ascii="ＭＳ 明朝" w:eastAsia="ＭＳ 明朝" w:hAnsi="ＭＳ 明朝"/>
          <w:sz w:val="22"/>
          <w:rPrChange w:id="1432" w:author="長田大地" w:date="2024-09-17T09:59:00Z">
            <w:rPr>
              <w:del w:id="1433" w:author="長田大地" w:date="2024-09-19T07:40:00Z"/>
              <w:rFonts w:ascii="ＭＳ 明朝" w:eastAsia="ＭＳ 明朝" w:hAnsi="ＭＳ 明朝"/>
              <w:sz w:val="24"/>
            </w:rPr>
          </w:rPrChange>
        </w:rPr>
        <w:pPrChange w:id="1434" w:author="長田大地" w:date="2024-10-18T11:09:00Z">
          <w:pPr>
            <w:spacing w:line="276" w:lineRule="auto"/>
            <w:ind w:left="486" w:hanging="486"/>
          </w:pPr>
        </w:pPrChange>
      </w:pPr>
      <w:del w:id="1435" w:author="長田大地" w:date="2024-09-19T07:40:00Z">
        <w:r w:rsidRPr="0048045B" w:rsidDel="00553311">
          <w:rPr>
            <w:rFonts w:ascii="ＭＳ 明朝" w:eastAsia="ＭＳ 明朝" w:hAnsi="ＭＳ 明朝" w:hint="eastAsia"/>
            <w:sz w:val="22"/>
            <w:rPrChange w:id="1436" w:author="長田大地" w:date="2024-09-17T09:59:00Z">
              <w:rPr>
                <w:rFonts w:ascii="ＭＳ 明朝" w:eastAsia="ＭＳ 明朝" w:hAnsi="ＭＳ 明朝" w:hint="eastAsia"/>
                <w:sz w:val="24"/>
              </w:rPr>
            </w:rPrChange>
          </w:rPr>
          <w:delText xml:space="preserve">　　　　</w:delText>
        </w:r>
        <w:r w:rsidR="003B269C" w:rsidRPr="0048045B" w:rsidDel="00553311">
          <w:rPr>
            <w:rFonts w:ascii="ＭＳ 明朝" w:eastAsia="ＭＳ 明朝" w:hAnsi="ＭＳ 明朝" w:hint="eastAsia"/>
            <w:sz w:val="22"/>
            <w:rPrChange w:id="1437" w:author="長田大地" w:date="2024-09-17T09:59:00Z">
              <w:rPr>
                <w:rFonts w:ascii="ＭＳ 明朝" w:eastAsia="ＭＳ 明朝" w:hAnsi="ＭＳ 明朝" w:hint="eastAsia"/>
                <w:sz w:val="24"/>
              </w:rPr>
            </w:rPrChange>
          </w:rPr>
          <w:delText xml:space="preserve">　</w:delText>
        </w:r>
        <w:r w:rsidR="00734301" w:rsidRPr="0048045B" w:rsidDel="00553311">
          <w:rPr>
            <w:rFonts w:ascii="ＭＳ 明朝" w:eastAsia="ＭＳ 明朝" w:hAnsi="ＭＳ 明朝" w:hint="eastAsia"/>
            <w:sz w:val="22"/>
            <w:rPrChange w:id="1438" w:author="長田大地" w:date="2024-09-17T09:59:00Z">
              <w:rPr>
                <w:rFonts w:ascii="ＭＳ 明朝" w:eastAsia="ＭＳ 明朝" w:hAnsi="ＭＳ 明朝" w:hint="eastAsia"/>
                <w:sz w:val="24"/>
              </w:rPr>
            </w:rPrChange>
          </w:rPr>
          <w:delText>なお、</w:delText>
        </w:r>
        <w:r w:rsidRPr="0048045B" w:rsidDel="00553311">
          <w:rPr>
            <w:rFonts w:ascii="ＭＳ 明朝" w:eastAsia="ＭＳ 明朝" w:hAnsi="ＭＳ 明朝" w:hint="eastAsia"/>
            <w:sz w:val="22"/>
            <w:rPrChange w:id="1439" w:author="長田大地" w:date="2024-09-17T09:59:00Z">
              <w:rPr>
                <w:rFonts w:ascii="ＭＳ 明朝" w:eastAsia="ＭＳ 明朝" w:hAnsi="ＭＳ 明朝" w:hint="eastAsia"/>
                <w:sz w:val="24"/>
              </w:rPr>
            </w:rPrChange>
          </w:rPr>
          <w:delText>他の参加者の情報等に関する質問については受け付けない。</w:delText>
        </w:r>
      </w:del>
    </w:p>
    <w:p w14:paraId="56F47A49" w14:textId="77777777" w:rsidR="005C6CF2" w:rsidRPr="0048045B" w:rsidDel="00553311" w:rsidRDefault="005C6CF2">
      <w:pPr>
        <w:spacing w:line="276" w:lineRule="auto"/>
        <w:ind w:firstLine="223"/>
        <w:rPr>
          <w:del w:id="1440" w:author="長田大地" w:date="2024-09-19T07:40:00Z"/>
          <w:rFonts w:ascii="ＭＳ 明朝" w:eastAsia="ＭＳ 明朝" w:hAnsi="ＭＳ 明朝"/>
          <w:sz w:val="22"/>
          <w:rPrChange w:id="1441" w:author="長田大地" w:date="2024-09-17T09:59:00Z">
            <w:rPr>
              <w:del w:id="1442" w:author="長田大地" w:date="2024-09-19T07:40:00Z"/>
              <w:rFonts w:ascii="ＭＳ 明朝" w:eastAsia="ＭＳ 明朝" w:hAnsi="ＭＳ 明朝"/>
              <w:sz w:val="24"/>
            </w:rPr>
          </w:rPrChange>
        </w:rPr>
        <w:pPrChange w:id="1443" w:author="長田大地" w:date="2024-10-18T11:09:00Z">
          <w:pPr>
            <w:spacing w:line="276" w:lineRule="auto"/>
            <w:ind w:left="486" w:hanging="486"/>
          </w:pPr>
        </w:pPrChange>
      </w:pPr>
      <w:del w:id="1444" w:author="長田大地" w:date="2024-09-19T07:40:00Z">
        <w:r w:rsidRPr="0048045B" w:rsidDel="00553311">
          <w:rPr>
            <w:rFonts w:ascii="ＭＳ 明朝" w:eastAsia="ＭＳ 明朝" w:hAnsi="ＭＳ 明朝" w:hint="eastAsia"/>
            <w:sz w:val="22"/>
            <w:rPrChange w:id="1445"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446" w:author="長田大地" w:date="2024-09-17T09:59:00Z">
              <w:rPr>
                <w:rFonts w:ascii="ＭＳ 明朝" w:eastAsia="ＭＳ 明朝" w:hAnsi="ＭＳ 明朝" w:hint="eastAsia"/>
                <w:sz w:val="24"/>
              </w:rPr>
            </w:rPrChange>
          </w:rPr>
          <w:delText xml:space="preserve">　</w:delText>
        </w:r>
      </w:del>
      <w:ins w:id="1447" w:author="杉田博一" w:date="2024-09-07T08:03:00Z">
        <w:del w:id="1448" w:author="長田大地" w:date="2024-09-19T07:40:00Z">
          <w:r w:rsidR="004B2C88" w:rsidRPr="0048045B" w:rsidDel="00553311">
            <w:rPr>
              <w:rFonts w:ascii="ＭＳ 明朝" w:eastAsia="ＭＳ 明朝" w:hAnsi="ＭＳ 明朝" w:hint="eastAsia"/>
              <w:sz w:val="22"/>
              <w:rPrChange w:id="1449" w:author="長田大地" w:date="2024-09-17T09:59:00Z">
                <w:rPr>
                  <w:rFonts w:ascii="ＭＳ 明朝" w:eastAsia="ＭＳ 明朝" w:hAnsi="ＭＳ 明朝" w:hint="eastAsia"/>
                  <w:sz w:val="24"/>
                </w:rPr>
              </w:rPrChange>
            </w:rPr>
            <w:delText xml:space="preserve">　</w:delText>
          </w:r>
        </w:del>
      </w:ins>
      <w:del w:id="1450" w:author="長田大地" w:date="2024-09-19T07:40:00Z">
        <w:r w:rsidRPr="0048045B" w:rsidDel="00553311">
          <w:rPr>
            <w:rFonts w:ascii="ＭＳ 明朝" w:eastAsia="ＭＳ 明朝" w:hAnsi="ＭＳ 明朝" w:hint="eastAsia"/>
            <w:sz w:val="22"/>
            <w:rPrChange w:id="1451" w:author="長田大地" w:date="2024-09-17T09:59:00Z">
              <w:rPr>
                <w:rFonts w:ascii="ＭＳ 明朝" w:eastAsia="ＭＳ 明朝" w:hAnsi="ＭＳ 明朝" w:hint="eastAsia"/>
                <w:sz w:val="24"/>
              </w:rPr>
            </w:rPrChange>
          </w:rPr>
          <w:delText>イ　送信先</w:delText>
        </w:r>
      </w:del>
    </w:p>
    <w:p w14:paraId="7C0419CF" w14:textId="77777777" w:rsidR="005C6CF2" w:rsidRPr="0048045B" w:rsidDel="00553311" w:rsidRDefault="005C6CF2">
      <w:pPr>
        <w:spacing w:line="276" w:lineRule="auto"/>
        <w:ind w:firstLine="223"/>
        <w:rPr>
          <w:del w:id="1452" w:author="長田大地" w:date="2024-09-19T07:40:00Z"/>
          <w:rFonts w:ascii="ＭＳ 明朝" w:eastAsia="ＭＳ 明朝" w:hAnsi="ＭＳ 明朝"/>
          <w:sz w:val="22"/>
          <w:rPrChange w:id="1453" w:author="長田大地" w:date="2024-09-17T09:59:00Z">
            <w:rPr>
              <w:del w:id="1454" w:author="長田大地" w:date="2024-09-19T07:40:00Z"/>
              <w:rFonts w:ascii="ＭＳ 明朝" w:eastAsia="ＭＳ 明朝" w:hAnsi="ＭＳ 明朝"/>
              <w:sz w:val="24"/>
            </w:rPr>
          </w:rPrChange>
        </w:rPr>
        <w:pPrChange w:id="1455" w:author="長田大地" w:date="2024-10-18T11:09:00Z">
          <w:pPr>
            <w:spacing w:line="276" w:lineRule="auto"/>
            <w:ind w:firstLine="1215"/>
          </w:pPr>
        </w:pPrChange>
      </w:pPr>
      <w:del w:id="1456" w:author="長田大地" w:date="2024-09-19T07:40:00Z">
        <w:r w:rsidRPr="0048045B" w:rsidDel="00553311">
          <w:rPr>
            <w:rFonts w:ascii="ＭＳ 明朝" w:eastAsia="ＭＳ 明朝" w:hAnsi="ＭＳ 明朝" w:hint="eastAsia"/>
            <w:sz w:val="22"/>
            <w:rPrChange w:id="1457" w:author="長田大地" w:date="2024-09-17T09:59:00Z">
              <w:rPr>
                <w:rFonts w:ascii="ＭＳ 明朝" w:eastAsia="ＭＳ 明朝" w:hAnsi="ＭＳ 明朝" w:hint="eastAsia"/>
                <w:sz w:val="24"/>
              </w:rPr>
            </w:rPrChange>
          </w:rPr>
          <w:delText>甲斐市</w:delText>
        </w:r>
      </w:del>
      <w:ins w:id="1458" w:author="杉田博一" w:date="2024-09-06T21:24:00Z">
        <w:del w:id="1459" w:author="長田大地" w:date="2024-09-19T07:40:00Z">
          <w:r w:rsidR="00FC6776" w:rsidRPr="0048045B" w:rsidDel="00553311">
            <w:rPr>
              <w:rFonts w:ascii="ＭＳ 明朝" w:eastAsia="ＭＳ 明朝" w:hAnsi="ＭＳ 明朝" w:hint="eastAsia"/>
              <w:sz w:val="22"/>
              <w:rPrChange w:id="1460" w:author="長田大地" w:date="2024-09-17T09:59:00Z">
                <w:rPr>
                  <w:rFonts w:ascii="ＭＳ 明朝" w:eastAsia="ＭＳ 明朝" w:hAnsi="ＭＳ 明朝" w:hint="eastAsia"/>
                  <w:sz w:val="24"/>
                </w:rPr>
              </w:rPrChange>
            </w:rPr>
            <w:delText xml:space="preserve">　</w:delText>
          </w:r>
        </w:del>
      </w:ins>
      <w:del w:id="1461" w:author="長田大地" w:date="2024-09-19T07:40:00Z">
        <w:r w:rsidRPr="0048045B" w:rsidDel="00553311">
          <w:rPr>
            <w:rFonts w:ascii="ＭＳ 明朝" w:eastAsia="ＭＳ 明朝" w:hAnsi="ＭＳ 明朝"/>
            <w:sz w:val="22"/>
            <w:rPrChange w:id="1462" w:author="長田大地" w:date="2024-09-17T09:59:00Z">
              <w:rPr>
                <w:rFonts w:ascii="ＭＳ 明朝" w:eastAsia="ＭＳ 明朝" w:hAnsi="ＭＳ 明朝"/>
                <w:sz w:val="24"/>
              </w:rPr>
            </w:rPrChange>
          </w:rPr>
          <w:delText xml:space="preserve"> </w:delText>
        </w:r>
        <w:r w:rsidRPr="0048045B" w:rsidDel="00553311">
          <w:rPr>
            <w:rFonts w:ascii="ＭＳ 明朝" w:eastAsia="ＭＳ 明朝" w:hAnsi="ＭＳ 明朝" w:hint="eastAsia"/>
            <w:sz w:val="22"/>
            <w:rPrChange w:id="1463" w:author="長田大地" w:date="2024-09-17T09:59:00Z">
              <w:rPr>
                <w:rFonts w:ascii="ＭＳ 明朝" w:eastAsia="ＭＳ 明朝" w:hAnsi="ＭＳ 明朝" w:hint="eastAsia"/>
                <w:sz w:val="24"/>
              </w:rPr>
            </w:rPrChange>
          </w:rPr>
          <w:delText>総合戦略部</w:delText>
        </w:r>
      </w:del>
      <w:ins w:id="1464" w:author="杉田博一" w:date="2024-09-06T21:24:00Z">
        <w:del w:id="1465" w:author="長田大地" w:date="2024-09-19T07:40:00Z">
          <w:r w:rsidR="00FC6776" w:rsidRPr="0048045B" w:rsidDel="00553311">
            <w:rPr>
              <w:rFonts w:ascii="ＭＳ 明朝" w:eastAsia="ＭＳ 明朝" w:hAnsi="ＭＳ 明朝" w:hint="eastAsia"/>
              <w:sz w:val="22"/>
              <w:rPrChange w:id="1466" w:author="長田大地" w:date="2024-09-17T09:59:00Z">
                <w:rPr>
                  <w:rFonts w:ascii="ＭＳ 明朝" w:eastAsia="ＭＳ 明朝" w:hAnsi="ＭＳ 明朝" w:hint="eastAsia"/>
                  <w:sz w:val="24"/>
                </w:rPr>
              </w:rPrChange>
            </w:rPr>
            <w:delText xml:space="preserve">　</w:delText>
          </w:r>
        </w:del>
      </w:ins>
      <w:del w:id="1467" w:author="長田大地" w:date="2024-09-19T07:40:00Z">
        <w:r w:rsidRPr="0048045B" w:rsidDel="00553311">
          <w:rPr>
            <w:rFonts w:ascii="ＭＳ 明朝" w:eastAsia="ＭＳ 明朝" w:hAnsi="ＭＳ 明朝"/>
            <w:sz w:val="22"/>
            <w:rPrChange w:id="1468" w:author="長田大地" w:date="2024-09-17T09:59:00Z">
              <w:rPr>
                <w:rFonts w:ascii="ＭＳ 明朝" w:eastAsia="ＭＳ 明朝" w:hAnsi="ＭＳ 明朝"/>
                <w:sz w:val="24"/>
              </w:rPr>
            </w:rPrChange>
          </w:rPr>
          <w:delText xml:space="preserve"> </w:delText>
        </w:r>
        <w:r w:rsidRPr="0048045B" w:rsidDel="00553311">
          <w:rPr>
            <w:rFonts w:ascii="ＭＳ 明朝" w:eastAsia="ＭＳ 明朝" w:hAnsi="ＭＳ 明朝" w:hint="eastAsia"/>
            <w:sz w:val="22"/>
            <w:rPrChange w:id="1469" w:author="長田大地" w:date="2024-09-17T09:59:00Z">
              <w:rPr>
                <w:rFonts w:ascii="ＭＳ 明朝" w:eastAsia="ＭＳ 明朝" w:hAnsi="ＭＳ 明朝" w:hint="eastAsia"/>
                <w:sz w:val="24"/>
              </w:rPr>
            </w:rPrChange>
          </w:rPr>
          <w:delText>経営戦略課</w:delText>
        </w:r>
      </w:del>
      <w:ins w:id="1470" w:author="杉田博一" w:date="2024-09-06T20:56:00Z">
        <w:del w:id="1471" w:author="長田大地" w:date="2024-09-19T07:40:00Z">
          <w:r w:rsidR="00944727" w:rsidRPr="0048045B" w:rsidDel="00553311">
            <w:rPr>
              <w:rFonts w:ascii="ＭＳ 明朝" w:eastAsia="ＭＳ 明朝" w:hAnsi="ＭＳ 明朝" w:hint="eastAsia"/>
              <w:sz w:val="22"/>
              <w:rPrChange w:id="1472" w:author="長田大地" w:date="2024-09-17T09:59:00Z">
                <w:rPr>
                  <w:rFonts w:ascii="ＭＳ 明朝" w:eastAsia="ＭＳ 明朝" w:hAnsi="ＭＳ 明朝" w:hint="eastAsia"/>
                  <w:sz w:val="24"/>
                </w:rPr>
              </w:rPrChange>
            </w:rPr>
            <w:delText xml:space="preserve">　政策戦略係</w:delText>
          </w:r>
        </w:del>
      </w:ins>
    </w:p>
    <w:p w14:paraId="445F0B7E" w14:textId="77777777" w:rsidR="005C6CF2" w:rsidDel="007A053C" w:rsidRDefault="005C6CF2">
      <w:pPr>
        <w:spacing w:line="276" w:lineRule="auto"/>
        <w:ind w:firstLine="223"/>
        <w:rPr>
          <w:del w:id="1473" w:author="長田大地" w:date="2024-09-17T13:36:00Z"/>
          <w:rFonts w:ascii="ＭＳ 明朝" w:eastAsia="ＭＳ 明朝" w:hAnsi="ＭＳ 明朝"/>
          <w:sz w:val="22"/>
        </w:rPr>
        <w:pPrChange w:id="1474" w:author="長田大地" w:date="2024-10-18T11:09:00Z">
          <w:pPr>
            <w:spacing w:line="276" w:lineRule="auto"/>
            <w:ind w:left="486" w:hanging="243"/>
          </w:pPr>
        </w:pPrChange>
      </w:pPr>
      <w:del w:id="1475" w:author="長田大地" w:date="2024-09-19T07:40:00Z">
        <w:r w:rsidRPr="0048045B" w:rsidDel="00553311">
          <w:rPr>
            <w:rFonts w:ascii="ＭＳ 明朝" w:eastAsia="ＭＳ 明朝" w:hAnsi="ＭＳ 明朝" w:hint="eastAsia"/>
            <w:sz w:val="22"/>
            <w:rPrChange w:id="1476"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sz w:val="22"/>
            <w:rPrChange w:id="1477" w:author="長田大地" w:date="2024-09-17T09:59:00Z">
              <w:rPr>
                <w:rFonts w:ascii="ＭＳ 明朝" w:eastAsia="ＭＳ 明朝" w:hAnsi="ＭＳ 明朝"/>
                <w:sz w:val="24"/>
              </w:rPr>
            </w:rPrChange>
          </w:rPr>
          <w:delText>E-mail:</w:delText>
        </w:r>
        <w:r w:rsidR="00E74C82" w:rsidRPr="0048045B" w:rsidDel="00553311">
          <w:rPr>
            <w:rFonts w:ascii="ＭＳ 明朝" w:eastAsia="ＭＳ 明朝" w:hAnsi="ＭＳ 明朝"/>
            <w:sz w:val="22"/>
            <w:rPrChange w:id="1478" w:author="長田大地" w:date="2024-09-17T09:59:00Z">
              <w:rPr>
                <w:rFonts w:ascii="ＭＳ 明朝" w:eastAsia="ＭＳ 明朝" w:hAnsi="ＭＳ 明朝"/>
                <w:sz w:val="24"/>
              </w:rPr>
            </w:rPrChange>
          </w:rPr>
          <w:delText>seisakusenryaku@city.kai.yamanashi.jp</w:delText>
        </w:r>
      </w:del>
    </w:p>
    <w:p w14:paraId="0D48ACD4" w14:textId="77777777" w:rsidR="00430FBF" w:rsidDel="007A053C" w:rsidRDefault="005C6CF2">
      <w:pPr>
        <w:spacing w:line="276" w:lineRule="auto"/>
        <w:ind w:firstLine="223"/>
        <w:rPr>
          <w:del w:id="1479" w:author="長田大地" w:date="2024-09-17T13:36:00Z"/>
          <w:rFonts w:ascii="ＭＳ 明朝" w:eastAsia="ＭＳ 明朝" w:hAnsi="ＭＳ 明朝"/>
          <w:sz w:val="22"/>
        </w:rPr>
        <w:pPrChange w:id="1480" w:author="長田大地" w:date="2024-10-18T11:09:00Z">
          <w:pPr>
            <w:spacing w:line="276" w:lineRule="auto"/>
            <w:ind w:left="486" w:firstLine="243"/>
          </w:pPr>
        </w:pPrChange>
      </w:pPr>
      <w:del w:id="1481" w:author="長田大地" w:date="2024-09-17T13:36:00Z">
        <w:r w:rsidRPr="0048045B" w:rsidDel="007A053C">
          <w:rPr>
            <w:rFonts w:ascii="ＭＳ 明朝" w:eastAsia="ＭＳ 明朝" w:hAnsi="ＭＳ 明朝" w:hint="eastAsia"/>
            <w:sz w:val="22"/>
            <w:rPrChange w:id="1482" w:author="長田大地" w:date="2024-09-17T09:59:00Z">
              <w:rPr>
                <w:rFonts w:ascii="ＭＳ 明朝" w:eastAsia="ＭＳ 明朝" w:hAnsi="ＭＳ 明朝" w:hint="eastAsia"/>
                <w:sz w:val="24"/>
              </w:rPr>
            </w:rPrChange>
          </w:rPr>
          <w:delText xml:space="preserve">　　　　</w:delText>
        </w:r>
      </w:del>
      <w:del w:id="1483" w:author="長田大地" w:date="2024-09-19T07:40:00Z">
        <w:r w:rsidRPr="0048045B" w:rsidDel="00553311">
          <w:rPr>
            <w:rFonts w:ascii="ＭＳ 明朝" w:eastAsia="ＭＳ 明朝" w:hAnsi="ＭＳ 明朝" w:hint="eastAsia"/>
            <w:sz w:val="22"/>
            <w:rPrChange w:id="1484" w:author="長田大地" w:date="2024-09-17T09:59:00Z">
              <w:rPr>
                <w:rFonts w:ascii="ＭＳ 明朝" w:eastAsia="ＭＳ 明朝" w:hAnsi="ＭＳ 明朝" w:hint="eastAsia"/>
                <w:sz w:val="24"/>
              </w:rPr>
            </w:rPrChange>
          </w:rPr>
          <w:delText>※送信後、必ず電話により受信確認すること。</w:delText>
        </w:r>
      </w:del>
    </w:p>
    <w:p w14:paraId="381B0281" w14:textId="77777777" w:rsidR="00960E26" w:rsidRPr="0048045B" w:rsidDel="008D020D" w:rsidRDefault="0081412C">
      <w:pPr>
        <w:spacing w:line="276" w:lineRule="auto"/>
        <w:ind w:firstLine="223"/>
        <w:rPr>
          <w:del w:id="1485" w:author="長田大地" w:date="2024-09-12T08:24:00Z"/>
          <w:rFonts w:ascii="ＭＳ 明朝" w:eastAsia="ＭＳ 明朝" w:hAnsi="ＭＳ 明朝"/>
          <w:sz w:val="22"/>
          <w:rPrChange w:id="1486" w:author="長田大地" w:date="2024-09-17T09:59:00Z">
            <w:rPr>
              <w:del w:id="1487" w:author="長田大地" w:date="2024-09-12T08:24:00Z"/>
              <w:rFonts w:ascii="ＭＳ 明朝" w:eastAsia="ＭＳ 明朝" w:hAnsi="ＭＳ 明朝"/>
              <w:sz w:val="24"/>
            </w:rPr>
          </w:rPrChange>
        </w:rPr>
        <w:pPrChange w:id="1488" w:author="長田大地" w:date="2024-10-18T11:09:00Z">
          <w:pPr>
            <w:spacing w:line="276" w:lineRule="auto"/>
            <w:ind w:left="486" w:hanging="243"/>
          </w:pPr>
        </w:pPrChange>
      </w:pPr>
      <w:ins w:id="1489" w:author="杉田博一" w:date="2024-09-07T08:55:00Z">
        <w:del w:id="1490" w:author="長田大地" w:date="2024-09-19T07:40:00Z">
          <w:r w:rsidRPr="0048045B" w:rsidDel="00553311">
            <w:rPr>
              <w:rFonts w:ascii="ＭＳ 明朝" w:eastAsia="ＭＳ 明朝" w:hAnsi="ＭＳ 明朝" w:hint="eastAsia"/>
              <w:sz w:val="22"/>
              <w:rPrChange w:id="1491" w:author="長田大地" w:date="2024-09-17T09:59:00Z">
                <w:rPr>
                  <w:rFonts w:ascii="ＭＳ 明朝" w:eastAsia="ＭＳ 明朝" w:hAnsi="ＭＳ 明朝" w:hint="eastAsia"/>
                  <w:sz w:val="24"/>
                </w:rPr>
              </w:rPrChange>
            </w:rPr>
            <w:delText>電話番号：</w:delText>
          </w:r>
          <w:r w:rsidRPr="0048045B" w:rsidDel="00553311">
            <w:rPr>
              <w:rFonts w:ascii="ＭＳ 明朝" w:eastAsia="ＭＳ 明朝" w:hAnsi="ＭＳ 明朝"/>
              <w:sz w:val="22"/>
              <w:rPrChange w:id="1492" w:author="長田大地" w:date="2024-09-17T09:59:00Z">
                <w:rPr>
                  <w:rFonts w:ascii="ＭＳ 明朝" w:eastAsia="ＭＳ 明朝" w:hAnsi="ＭＳ 明朝"/>
                  <w:sz w:val="24"/>
                </w:rPr>
              </w:rPrChange>
            </w:rPr>
            <w:delText>055-278-1678</w:delText>
          </w:r>
        </w:del>
      </w:ins>
    </w:p>
    <w:p w14:paraId="7F3BDF42" w14:textId="77777777" w:rsidR="005C6CF2" w:rsidRPr="0048045B" w:rsidDel="00553311" w:rsidRDefault="004B2C88">
      <w:pPr>
        <w:spacing w:line="276" w:lineRule="auto"/>
        <w:ind w:firstLine="223"/>
        <w:rPr>
          <w:del w:id="1493" w:author="長田大地" w:date="2024-09-19T07:40:00Z"/>
          <w:rFonts w:ascii="ＭＳ 明朝" w:eastAsia="ＭＳ 明朝" w:hAnsi="ＭＳ 明朝"/>
          <w:sz w:val="22"/>
          <w:rPrChange w:id="1494" w:author="長田大地" w:date="2024-09-17T09:59:00Z">
            <w:rPr>
              <w:del w:id="1495" w:author="長田大地" w:date="2024-09-19T07:40:00Z"/>
              <w:rFonts w:ascii="ＭＳ 明朝" w:eastAsia="ＭＳ 明朝" w:hAnsi="ＭＳ 明朝"/>
              <w:sz w:val="24"/>
            </w:rPr>
          </w:rPrChange>
        </w:rPr>
        <w:pPrChange w:id="1496" w:author="長田大地" w:date="2024-10-18T11:09:00Z">
          <w:pPr>
            <w:spacing w:line="276" w:lineRule="auto"/>
            <w:ind w:left="486" w:firstLine="243"/>
          </w:pPr>
        </w:pPrChange>
      </w:pPr>
      <w:ins w:id="1497" w:author="杉田博一" w:date="2024-09-07T08:03:00Z">
        <w:del w:id="1498" w:author="長田大地" w:date="2024-09-19T07:40:00Z">
          <w:r w:rsidRPr="0048045B" w:rsidDel="00553311">
            <w:rPr>
              <w:rFonts w:ascii="ＭＳ 明朝" w:eastAsia="ＭＳ 明朝" w:hAnsi="ＭＳ 明朝" w:hint="eastAsia"/>
              <w:sz w:val="22"/>
              <w:rPrChange w:id="1499" w:author="長田大地" w:date="2024-09-17T09:59:00Z">
                <w:rPr>
                  <w:rFonts w:ascii="ＭＳ 明朝" w:eastAsia="ＭＳ 明朝" w:hAnsi="ＭＳ 明朝" w:hint="eastAsia"/>
                  <w:sz w:val="24"/>
                </w:rPr>
              </w:rPrChange>
            </w:rPr>
            <w:delText>イ</w:delText>
          </w:r>
        </w:del>
      </w:ins>
      <w:del w:id="1500" w:author="長田大地" w:date="2024-09-19T07:40:00Z">
        <w:r w:rsidR="005C6CF2" w:rsidRPr="0048045B" w:rsidDel="00553311">
          <w:rPr>
            <w:rFonts w:ascii="ＭＳ 明朝" w:eastAsia="ＭＳ 明朝" w:hAnsi="ＭＳ 明朝" w:hint="eastAsia"/>
            <w:sz w:val="22"/>
            <w:rPrChange w:id="1501" w:author="長田大地" w:date="2024-09-17T09:59:00Z">
              <w:rPr>
                <w:rFonts w:ascii="ＭＳ 明朝" w:eastAsia="ＭＳ 明朝" w:hAnsi="ＭＳ 明朝" w:hint="eastAsia"/>
                <w:sz w:val="24"/>
              </w:rPr>
            </w:rPrChange>
          </w:rPr>
          <w:delText>ウ　回答</w:delText>
        </w:r>
      </w:del>
    </w:p>
    <w:p w14:paraId="36F0E35C" w14:textId="77777777" w:rsidR="000530AE" w:rsidRPr="0048045B" w:rsidDel="00553311" w:rsidRDefault="005C6CF2">
      <w:pPr>
        <w:spacing w:line="276" w:lineRule="auto"/>
        <w:ind w:firstLine="223"/>
        <w:rPr>
          <w:del w:id="1502" w:author="長田大地" w:date="2024-09-19T07:40:00Z"/>
          <w:rFonts w:ascii="ＭＳ 明朝" w:eastAsia="ＭＳ 明朝" w:hAnsi="ＭＳ 明朝"/>
          <w:sz w:val="22"/>
          <w:rPrChange w:id="1503" w:author="長田大地" w:date="2024-09-17T09:59:00Z">
            <w:rPr>
              <w:del w:id="1504" w:author="長田大地" w:date="2024-09-19T07:40:00Z"/>
              <w:rFonts w:ascii="ＭＳ 明朝" w:eastAsia="ＭＳ 明朝" w:hAnsi="ＭＳ 明朝"/>
              <w:sz w:val="24"/>
            </w:rPr>
          </w:rPrChange>
        </w:rPr>
        <w:pPrChange w:id="1505" w:author="長田大地" w:date="2024-10-18T11:09:00Z">
          <w:pPr>
            <w:spacing w:line="276" w:lineRule="auto"/>
            <w:ind w:left="729" w:hanging="486"/>
          </w:pPr>
        </w:pPrChange>
      </w:pPr>
      <w:del w:id="1506" w:author="長田大地" w:date="2024-09-19T07:40:00Z">
        <w:r w:rsidRPr="0048045B" w:rsidDel="00553311">
          <w:rPr>
            <w:rFonts w:ascii="ＭＳ 明朝" w:eastAsia="ＭＳ 明朝" w:hAnsi="ＭＳ 明朝" w:hint="eastAsia"/>
            <w:sz w:val="22"/>
            <w:rPrChange w:id="1507" w:author="長田大地" w:date="2024-09-17T09:59:00Z">
              <w:rPr>
                <w:rFonts w:ascii="ＭＳ 明朝" w:eastAsia="ＭＳ 明朝" w:hAnsi="ＭＳ 明朝" w:hint="eastAsia"/>
                <w:sz w:val="24"/>
              </w:rPr>
            </w:rPrChange>
          </w:rPr>
          <w:delText xml:space="preserve">　　　　令和６年</w:delText>
        </w:r>
      </w:del>
      <w:del w:id="1508" w:author="長田大地" w:date="2024-09-12T08:24:00Z">
        <w:r w:rsidRPr="0048045B" w:rsidDel="008D020D">
          <w:rPr>
            <w:rFonts w:ascii="ＭＳ 明朝" w:eastAsia="ＭＳ 明朝" w:hAnsi="ＭＳ 明朝" w:hint="eastAsia"/>
            <w:sz w:val="22"/>
            <w:rPrChange w:id="1509" w:author="長田大地" w:date="2024-09-17T09:59:00Z">
              <w:rPr>
                <w:rFonts w:ascii="ＭＳ 明朝" w:eastAsia="ＭＳ 明朝" w:hAnsi="ＭＳ 明朝" w:hint="eastAsia"/>
                <w:sz w:val="24"/>
              </w:rPr>
            </w:rPrChange>
          </w:rPr>
          <w:delText>●</w:delText>
        </w:r>
      </w:del>
      <w:del w:id="1510" w:author="長田大地" w:date="2024-09-19T07:40:00Z">
        <w:r w:rsidRPr="0048045B" w:rsidDel="00553311">
          <w:rPr>
            <w:rFonts w:ascii="ＭＳ 明朝" w:eastAsia="ＭＳ 明朝" w:hAnsi="ＭＳ 明朝" w:hint="eastAsia"/>
            <w:sz w:val="22"/>
            <w:rPrChange w:id="1511" w:author="長田大地" w:date="2024-09-17T09:59:00Z">
              <w:rPr>
                <w:rFonts w:ascii="ＭＳ 明朝" w:eastAsia="ＭＳ 明朝" w:hAnsi="ＭＳ 明朝" w:hint="eastAsia"/>
                <w:sz w:val="24"/>
              </w:rPr>
            </w:rPrChange>
          </w:rPr>
          <w:delText>月</w:delText>
        </w:r>
      </w:del>
      <w:del w:id="1512" w:author="長田大地" w:date="2024-09-12T08:24:00Z">
        <w:r w:rsidRPr="0048045B" w:rsidDel="008D020D">
          <w:rPr>
            <w:rFonts w:ascii="ＭＳ 明朝" w:eastAsia="ＭＳ 明朝" w:hAnsi="ＭＳ 明朝" w:hint="eastAsia"/>
            <w:sz w:val="22"/>
            <w:rPrChange w:id="1513" w:author="長田大地" w:date="2024-09-17T09:59:00Z">
              <w:rPr>
                <w:rFonts w:ascii="ＭＳ 明朝" w:eastAsia="ＭＳ 明朝" w:hAnsi="ＭＳ 明朝" w:hint="eastAsia"/>
                <w:sz w:val="24"/>
              </w:rPr>
            </w:rPrChange>
          </w:rPr>
          <w:delText>●●</w:delText>
        </w:r>
      </w:del>
      <w:del w:id="1514" w:author="長田大地" w:date="2024-09-19T07:40:00Z">
        <w:r w:rsidRPr="0048045B" w:rsidDel="00553311">
          <w:rPr>
            <w:rFonts w:ascii="ＭＳ 明朝" w:eastAsia="ＭＳ 明朝" w:hAnsi="ＭＳ 明朝" w:hint="eastAsia"/>
            <w:sz w:val="22"/>
            <w:rPrChange w:id="1515" w:author="長田大地" w:date="2024-09-17T09:59:00Z">
              <w:rPr>
                <w:rFonts w:ascii="ＭＳ 明朝" w:eastAsia="ＭＳ 明朝" w:hAnsi="ＭＳ 明朝" w:hint="eastAsia"/>
                <w:sz w:val="24"/>
              </w:rPr>
            </w:rPrChange>
          </w:rPr>
          <w:delText>日（</w:delText>
        </w:r>
      </w:del>
      <w:del w:id="1516" w:author="長田大地" w:date="2024-09-12T08:24:00Z">
        <w:r w:rsidRPr="0048045B" w:rsidDel="008D020D">
          <w:rPr>
            <w:rFonts w:ascii="ＭＳ 明朝" w:eastAsia="ＭＳ 明朝" w:hAnsi="ＭＳ 明朝" w:hint="eastAsia"/>
            <w:sz w:val="22"/>
            <w:rPrChange w:id="1517" w:author="長田大地" w:date="2024-09-17T09:59:00Z">
              <w:rPr>
                <w:rFonts w:ascii="ＭＳ 明朝" w:eastAsia="ＭＳ 明朝" w:hAnsi="ＭＳ 明朝" w:hint="eastAsia"/>
                <w:sz w:val="24"/>
              </w:rPr>
            </w:rPrChange>
          </w:rPr>
          <w:delText>●</w:delText>
        </w:r>
      </w:del>
      <w:del w:id="1518" w:author="長田大地" w:date="2024-09-19T07:40:00Z">
        <w:r w:rsidRPr="0048045B" w:rsidDel="00553311">
          <w:rPr>
            <w:rFonts w:ascii="ＭＳ 明朝" w:eastAsia="ＭＳ 明朝" w:hAnsi="ＭＳ 明朝" w:hint="eastAsia"/>
            <w:sz w:val="22"/>
            <w:rPrChange w:id="1519" w:author="長田大地" w:date="2024-09-17T09:59:00Z">
              <w:rPr>
                <w:rFonts w:ascii="ＭＳ 明朝" w:eastAsia="ＭＳ 明朝" w:hAnsi="ＭＳ 明朝" w:hint="eastAsia"/>
                <w:sz w:val="24"/>
              </w:rPr>
            </w:rPrChange>
          </w:rPr>
          <w:delText>）までに随時市ホームページに掲載し、個別には回答</w:delText>
        </w:r>
      </w:del>
    </w:p>
    <w:p w14:paraId="524F07FA" w14:textId="77777777" w:rsidR="00F4193F" w:rsidRPr="0048045B" w:rsidDel="003907E1" w:rsidRDefault="005C6CF2">
      <w:pPr>
        <w:spacing w:line="276" w:lineRule="auto"/>
        <w:ind w:firstLine="223"/>
        <w:rPr>
          <w:del w:id="1520" w:author="長田大地" w:date="2024-09-11T18:08:00Z"/>
          <w:rFonts w:ascii="ＭＳ 明朝" w:eastAsia="ＭＳ 明朝" w:hAnsi="ＭＳ 明朝"/>
          <w:sz w:val="22"/>
          <w:rPrChange w:id="1521" w:author="長田大地" w:date="2024-09-17T09:59:00Z">
            <w:rPr>
              <w:del w:id="1522" w:author="長田大地" w:date="2024-09-11T18:08:00Z"/>
              <w:rFonts w:ascii="ＭＳ 明朝" w:eastAsia="ＭＳ 明朝" w:hAnsi="ＭＳ 明朝"/>
              <w:sz w:val="24"/>
            </w:rPr>
          </w:rPrChange>
        </w:rPr>
        <w:pPrChange w:id="1523" w:author="長田大地" w:date="2024-10-18T11:09:00Z">
          <w:pPr>
            <w:spacing w:line="276" w:lineRule="auto"/>
            <w:ind w:left="729" w:firstLine="243"/>
          </w:pPr>
        </w:pPrChange>
      </w:pPr>
      <w:del w:id="1524" w:author="長田大地" w:date="2024-09-19T07:40:00Z">
        <w:r w:rsidRPr="0048045B" w:rsidDel="00553311">
          <w:rPr>
            <w:rFonts w:ascii="ＭＳ 明朝" w:eastAsia="ＭＳ 明朝" w:hAnsi="ＭＳ 明朝" w:hint="eastAsia"/>
            <w:sz w:val="22"/>
            <w:rPrChange w:id="1525" w:author="長田大地" w:date="2024-09-17T09:59:00Z">
              <w:rPr>
                <w:rFonts w:ascii="ＭＳ 明朝" w:eastAsia="ＭＳ 明朝" w:hAnsi="ＭＳ 明朝" w:hint="eastAsia"/>
                <w:sz w:val="24"/>
              </w:rPr>
            </w:rPrChange>
          </w:rPr>
          <w:delText>しない</w:delText>
        </w:r>
        <w:r w:rsidR="001233C5" w:rsidRPr="0048045B" w:rsidDel="00553311">
          <w:rPr>
            <w:rFonts w:ascii="ＭＳ 明朝" w:eastAsia="ＭＳ 明朝" w:hAnsi="ＭＳ 明朝" w:hint="eastAsia"/>
            <w:sz w:val="22"/>
            <w:rPrChange w:id="1526" w:author="長田大地" w:date="2024-09-17T09:59:00Z">
              <w:rPr>
                <w:rFonts w:ascii="ＭＳ 明朝" w:eastAsia="ＭＳ 明朝" w:hAnsi="ＭＳ 明朝" w:hint="eastAsia"/>
                <w:sz w:val="24"/>
              </w:rPr>
            </w:rPrChange>
          </w:rPr>
          <w:delText>。</w:delText>
        </w:r>
      </w:del>
    </w:p>
    <w:p w14:paraId="3CF1ED91" w14:textId="77777777" w:rsidR="001233C5" w:rsidRPr="0048045B" w:rsidDel="00E73113" w:rsidRDefault="001C58D8">
      <w:pPr>
        <w:spacing w:line="276" w:lineRule="auto"/>
        <w:ind w:firstLine="223"/>
        <w:rPr>
          <w:del w:id="1527" w:author="長田大地" w:date="2024-09-12T09:42:00Z"/>
          <w:rFonts w:ascii="ＭＳ 明朝" w:eastAsia="ＭＳ 明朝" w:hAnsi="ＭＳ 明朝"/>
          <w:sz w:val="22"/>
          <w:rPrChange w:id="1528" w:author="長田大地" w:date="2024-09-17T09:59:00Z">
            <w:rPr>
              <w:del w:id="1529" w:author="長田大地" w:date="2024-09-12T09:42:00Z"/>
              <w:rFonts w:ascii="ＭＳ 明朝" w:eastAsia="ＭＳ 明朝" w:hAnsi="ＭＳ 明朝"/>
              <w:sz w:val="24"/>
            </w:rPr>
          </w:rPrChange>
        </w:rPr>
        <w:pPrChange w:id="1530" w:author="長田大地" w:date="2024-10-18T11:09:00Z">
          <w:pPr>
            <w:spacing w:line="276" w:lineRule="auto"/>
          </w:pPr>
        </w:pPrChange>
      </w:pPr>
      <w:ins w:id="1531" w:author="杉田博一" w:date="2024-09-07T08:16:00Z">
        <w:del w:id="1532" w:author="長田大地" w:date="2024-09-12T13:58:00Z">
          <w:r w:rsidRPr="0048045B" w:rsidDel="005A1119">
            <w:rPr>
              <w:rFonts w:ascii="ＭＳ 明朝" w:eastAsia="ＭＳ 明朝" w:hAnsi="ＭＳ 明朝"/>
              <w:noProof/>
              <w:sz w:val="22"/>
              <w:rPrChange w:id="1533"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65408" behindDoc="0" locked="0" layoutInCell="1" allowOverlap="1" wp14:anchorId="3A024E85" wp14:editId="058B0BCD">
                    <wp:simplePos x="0" y="0"/>
                    <wp:positionH relativeFrom="column">
                      <wp:posOffset>3365243</wp:posOffset>
                    </wp:positionH>
                    <wp:positionV relativeFrom="paragraph">
                      <wp:posOffset>-195228</wp:posOffset>
                    </wp:positionV>
                    <wp:extent cx="2743200" cy="554476"/>
                    <wp:effectExtent l="0" t="0" r="19050" b="171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54476"/>
                            </a:xfrm>
                            <a:prstGeom prst="rect">
                              <a:avLst/>
                            </a:prstGeom>
                            <a:solidFill>
                              <a:srgbClr val="FFFFFF"/>
                            </a:solidFill>
                            <a:ln w="9525">
                              <a:solidFill>
                                <a:srgbClr val="000000"/>
                              </a:solidFill>
                              <a:miter lim="800000"/>
                              <a:headEnd/>
                              <a:tailEnd/>
                            </a:ln>
                          </wps:spPr>
                          <wps:txbx>
                            <w:txbxContent>
                              <w:p w14:paraId="39EED670" w14:textId="77777777" w:rsidR="002E7943" w:rsidRPr="00771F88" w:rsidRDefault="002E7943" w:rsidP="004C300C">
                                <w:pPr>
                                  <w:rPr>
                                    <w:rFonts w:ascii="ＭＳ 明朝" w:eastAsia="ＭＳ 明朝" w:hAnsi="ＭＳ 明朝"/>
                                    <w:color w:val="FF0000"/>
                                  </w:rPr>
                                </w:pPr>
                                <w:r>
                                  <w:rPr>
                                    <w:rFonts w:ascii="ＭＳ 明朝" w:eastAsia="ＭＳ 明朝" w:hAnsi="ＭＳ 明朝" w:hint="eastAsia"/>
                                    <w:color w:val="FF0000"/>
                                  </w:rPr>
                                  <w:t>郵送の</w:t>
                                </w:r>
                                <w:r>
                                  <w:rPr>
                                    <w:rFonts w:ascii="ＭＳ 明朝" w:eastAsia="ＭＳ 明朝" w:hAnsi="ＭＳ 明朝"/>
                                    <w:color w:val="FF0000"/>
                                  </w:rPr>
                                  <w:t>場合、</w:t>
                                </w:r>
                                <w:r>
                                  <w:rPr>
                                    <w:rFonts w:ascii="ＭＳ 明朝" w:eastAsia="ＭＳ 明朝" w:hAnsi="ＭＳ 明朝" w:hint="eastAsia"/>
                                    <w:color w:val="FF0000"/>
                                  </w:rPr>
                                  <w:t>電子</w:t>
                                </w:r>
                                <w:r>
                                  <w:rPr>
                                    <w:rFonts w:ascii="ＭＳ 明朝" w:eastAsia="ＭＳ 明朝" w:hAnsi="ＭＳ 明朝"/>
                                    <w:color w:val="FF0000"/>
                                  </w:rPr>
                                  <w:t>メールでの</w:t>
                                </w:r>
                                <w:r>
                                  <w:rPr>
                                    <w:rFonts w:ascii="ＭＳ 明朝" w:eastAsia="ＭＳ 明朝" w:hAnsi="ＭＳ 明朝" w:hint="eastAsia"/>
                                    <w:color w:val="FF0000"/>
                                  </w:rPr>
                                  <w:t>確認</w:t>
                                </w:r>
                                <w:ins w:id="1534" w:author="杉田博一" w:date="2024-09-07T07:58:00Z">
                                  <w:r>
                                    <w:rPr>
                                      <w:rFonts w:ascii="ＭＳ 明朝" w:eastAsia="ＭＳ 明朝" w:hAnsi="ＭＳ 明朝" w:hint="eastAsia"/>
                                      <w:color w:val="FF0000"/>
                                    </w:rPr>
                                    <w:t>をとらせるように</w:t>
                                  </w:r>
                                </w:ins>
                                <w:r>
                                  <w:rPr>
                                    <w:rFonts w:ascii="ＭＳ 明朝" w:eastAsia="ＭＳ 明朝" w:hAnsi="ＭＳ 明朝"/>
                                    <w:color w:val="FF0000"/>
                                  </w:rPr>
                                  <w:t>しますか？</w:t>
                                </w:r>
                                <w:r>
                                  <w:rPr>
                                    <w:rFonts w:ascii="ＭＳ 明朝" w:eastAsia="ＭＳ 明朝" w:hAnsi="ＭＳ 明朝" w:hint="eastAsia"/>
                                    <w:color w:val="FF0000"/>
                                  </w:rPr>
                                  <w:t>（篠原</w:t>
                                </w:r>
                                <w:r>
                                  <w:rPr>
                                    <w:rFonts w:ascii="ＭＳ 明朝" w:eastAsia="ＭＳ 明朝" w:hAnsi="ＭＳ 明朝"/>
                                    <w:color w:val="FF0000"/>
                                  </w:rPr>
                                  <w:t>公園）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24E85" id="_x0000_s1030" type="#_x0000_t202" style="position:absolute;left:0;text-align:left;margin-left:265pt;margin-top:-15.35pt;width:3in;height:43.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">
                    <v:textbox>
                      <w:txbxContent>
                        <w:p w14:paraId="39EED670" w14:textId="77777777" w:rsidR="002E7943" w:rsidRPr="00771F88" w:rsidRDefault="002E7943" w:rsidP="004C300C">
                          <w:pPr>
                            <w:rPr>
                              <w:rFonts w:ascii="ＭＳ 明朝" w:eastAsia="ＭＳ 明朝" w:hAnsi="ＭＳ 明朝"/>
                              <w:color w:val="FF0000"/>
                            </w:rPr>
                          </w:pPr>
                          <w:r>
                            <w:rPr>
                              <w:rFonts w:ascii="ＭＳ 明朝" w:eastAsia="ＭＳ 明朝" w:hAnsi="ＭＳ 明朝" w:hint="eastAsia"/>
                              <w:color w:val="FF0000"/>
                            </w:rPr>
                            <w:t>郵送の</w:t>
                          </w:r>
                          <w:r>
                            <w:rPr>
                              <w:rFonts w:ascii="ＭＳ 明朝" w:eastAsia="ＭＳ 明朝" w:hAnsi="ＭＳ 明朝"/>
                              <w:color w:val="FF0000"/>
                            </w:rPr>
                            <w:t>場合、</w:t>
                          </w:r>
                          <w:r>
                            <w:rPr>
                              <w:rFonts w:ascii="ＭＳ 明朝" w:eastAsia="ＭＳ 明朝" w:hAnsi="ＭＳ 明朝" w:hint="eastAsia"/>
                              <w:color w:val="FF0000"/>
                            </w:rPr>
                            <w:t>電子</w:t>
                          </w:r>
                          <w:r>
                            <w:rPr>
                              <w:rFonts w:ascii="ＭＳ 明朝" w:eastAsia="ＭＳ 明朝" w:hAnsi="ＭＳ 明朝"/>
                              <w:color w:val="FF0000"/>
                            </w:rPr>
                            <w:t>メールでの</w:t>
                          </w:r>
                          <w:r>
                            <w:rPr>
                              <w:rFonts w:ascii="ＭＳ 明朝" w:eastAsia="ＭＳ 明朝" w:hAnsi="ＭＳ 明朝" w:hint="eastAsia"/>
                              <w:color w:val="FF0000"/>
                            </w:rPr>
                            <w:t>確認</w:t>
                          </w:r>
                          <w:ins w:id="2337" w:author="杉田博一" w:date="2024-09-07T07:58:00Z">
                            <w:r>
                              <w:rPr>
                                <w:rFonts w:ascii="ＭＳ 明朝" w:eastAsia="ＭＳ 明朝" w:hAnsi="ＭＳ 明朝" w:hint="eastAsia"/>
                                <w:color w:val="FF0000"/>
                              </w:rPr>
                              <w:t>をとらせるように</w:t>
                            </w:r>
                          </w:ins>
                          <w:r>
                            <w:rPr>
                              <w:rFonts w:ascii="ＭＳ 明朝" w:eastAsia="ＭＳ 明朝" w:hAnsi="ＭＳ 明朝"/>
                              <w:color w:val="FF0000"/>
                            </w:rPr>
                            <w:t>しますか？</w:t>
                          </w:r>
                          <w:r>
                            <w:rPr>
                              <w:rFonts w:ascii="ＭＳ 明朝" w:eastAsia="ＭＳ 明朝" w:hAnsi="ＭＳ 明朝" w:hint="eastAsia"/>
                              <w:color w:val="FF0000"/>
                            </w:rPr>
                            <w:t>（篠原</w:t>
                          </w:r>
                          <w:r>
                            <w:rPr>
                              <w:rFonts w:ascii="ＭＳ 明朝" w:eastAsia="ＭＳ 明朝" w:hAnsi="ＭＳ 明朝"/>
                              <w:color w:val="FF0000"/>
                            </w:rPr>
                            <w:t>公園）</w:t>
                          </w:r>
                        </w:p>
                      </w:txbxContent>
                    </v:textbox>
                  </v:shape>
                </w:pict>
              </mc:Fallback>
            </mc:AlternateContent>
          </w:r>
        </w:del>
      </w:ins>
      <w:del w:id="1535" w:author="長田大地" w:date="2024-09-12T09:42:00Z">
        <w:r w:rsidR="000530AE" w:rsidRPr="0048045B" w:rsidDel="00E73113">
          <w:rPr>
            <w:rFonts w:ascii="ＭＳ 明朝" w:eastAsia="ＭＳ 明朝" w:hAnsi="ＭＳ 明朝" w:hint="eastAsia"/>
            <w:sz w:val="22"/>
            <w:rPrChange w:id="1536" w:author="長田大地" w:date="2024-09-17T09:59:00Z">
              <w:rPr>
                <w:rFonts w:ascii="ＭＳ 明朝" w:eastAsia="ＭＳ 明朝" w:hAnsi="ＭＳ 明朝" w:hint="eastAsia"/>
                <w:sz w:val="24"/>
              </w:rPr>
            </w:rPrChange>
          </w:rPr>
          <w:delText>（４</w:delText>
        </w:r>
      </w:del>
      <w:ins w:id="1537" w:author="杉田博一" w:date="2024-09-06T19:16:00Z">
        <w:del w:id="1538" w:author="長田大地" w:date="2024-09-12T09:42:00Z">
          <w:r w:rsidR="00393D96" w:rsidRPr="0048045B" w:rsidDel="00E73113">
            <w:rPr>
              <w:rFonts w:ascii="ＭＳ 明朝" w:eastAsia="ＭＳ 明朝" w:hAnsi="ＭＳ 明朝" w:hint="eastAsia"/>
              <w:sz w:val="22"/>
              <w:rPrChange w:id="1539" w:author="長田大地" w:date="2024-09-17T09:59:00Z">
                <w:rPr>
                  <w:rFonts w:ascii="ＭＳ 明朝" w:eastAsia="ＭＳ 明朝" w:hAnsi="ＭＳ 明朝" w:hint="eastAsia"/>
                  <w:sz w:val="24"/>
                </w:rPr>
              </w:rPrChange>
            </w:rPr>
            <w:delText>５</w:delText>
          </w:r>
        </w:del>
      </w:ins>
      <w:del w:id="1540" w:author="長田大地" w:date="2024-09-12T09:42:00Z">
        <w:r w:rsidR="001233C5" w:rsidRPr="0048045B" w:rsidDel="00E73113">
          <w:rPr>
            <w:rFonts w:ascii="ＭＳ 明朝" w:eastAsia="ＭＳ 明朝" w:hAnsi="ＭＳ 明朝" w:hint="eastAsia"/>
            <w:sz w:val="22"/>
            <w:rPrChange w:id="1541" w:author="長田大地" w:date="2024-09-17T09:59:00Z">
              <w:rPr>
                <w:rFonts w:ascii="ＭＳ 明朝" w:eastAsia="ＭＳ 明朝" w:hAnsi="ＭＳ 明朝" w:hint="eastAsia"/>
                <w:sz w:val="24"/>
              </w:rPr>
            </w:rPrChange>
          </w:rPr>
          <w:delText>）提出書類</w:delText>
        </w:r>
        <w:r w:rsidR="00734301" w:rsidRPr="0048045B" w:rsidDel="00E73113">
          <w:rPr>
            <w:rFonts w:ascii="ＭＳ 明朝" w:eastAsia="ＭＳ 明朝" w:hAnsi="ＭＳ 明朝" w:hint="eastAsia"/>
            <w:sz w:val="22"/>
            <w:rPrChange w:id="1542" w:author="長田大地" w:date="2024-09-17T09:59:00Z">
              <w:rPr>
                <w:rFonts w:ascii="ＭＳ 明朝" w:eastAsia="ＭＳ 明朝" w:hAnsi="ＭＳ 明朝" w:hint="eastAsia"/>
                <w:sz w:val="24"/>
              </w:rPr>
            </w:rPrChange>
          </w:rPr>
          <w:delText>等</w:delText>
        </w:r>
      </w:del>
      <w:ins w:id="1543" w:author="杉田博一" w:date="2024-09-06T21:13:00Z">
        <w:del w:id="1544" w:author="長田大地" w:date="2024-09-12T09:42:00Z">
          <w:r w:rsidR="00231B76" w:rsidRPr="0048045B" w:rsidDel="00E73113">
            <w:rPr>
              <w:rFonts w:ascii="ＭＳ 明朝" w:eastAsia="ＭＳ 明朝" w:hAnsi="ＭＳ 明朝" w:hint="eastAsia"/>
              <w:sz w:val="22"/>
              <w:rPrChange w:id="1545" w:author="長田大地" w:date="2024-09-17T09:59:00Z">
                <w:rPr>
                  <w:rFonts w:ascii="ＭＳ 明朝" w:eastAsia="ＭＳ 明朝" w:hAnsi="ＭＳ 明朝" w:hint="eastAsia"/>
                  <w:sz w:val="24"/>
                </w:rPr>
              </w:rPrChange>
            </w:rPr>
            <w:delText>参加表明書等の</w:delText>
          </w:r>
        </w:del>
      </w:ins>
      <w:ins w:id="1546" w:author="杉田博一" w:date="2024-09-06T21:14:00Z">
        <w:del w:id="1547" w:author="長田大地" w:date="2024-09-12T09:42:00Z">
          <w:r w:rsidR="00231B76" w:rsidRPr="0048045B" w:rsidDel="00E73113">
            <w:rPr>
              <w:rFonts w:ascii="ＭＳ 明朝" w:eastAsia="ＭＳ 明朝" w:hAnsi="ＭＳ 明朝" w:hint="eastAsia"/>
              <w:sz w:val="22"/>
              <w:rPrChange w:id="1548" w:author="長田大地" w:date="2024-09-17T09:59:00Z">
                <w:rPr>
                  <w:rFonts w:ascii="ＭＳ 明朝" w:eastAsia="ＭＳ 明朝" w:hAnsi="ＭＳ 明朝" w:hint="eastAsia"/>
                  <w:sz w:val="24"/>
                </w:rPr>
              </w:rPrChange>
            </w:rPr>
            <w:delText>提出</w:delText>
          </w:r>
        </w:del>
      </w:ins>
    </w:p>
    <w:p w14:paraId="2833B529" w14:textId="77777777" w:rsidR="001233C5" w:rsidRPr="0048045B" w:rsidDel="00E73113" w:rsidRDefault="001233C5">
      <w:pPr>
        <w:spacing w:line="276" w:lineRule="auto"/>
        <w:ind w:firstLine="223"/>
        <w:rPr>
          <w:del w:id="1549" w:author="長田大地" w:date="2024-09-12T09:42:00Z"/>
          <w:rFonts w:ascii="ＭＳ 明朝" w:eastAsia="ＭＳ 明朝" w:hAnsi="ＭＳ 明朝"/>
          <w:sz w:val="22"/>
          <w:rPrChange w:id="1550" w:author="長田大地" w:date="2024-09-17T09:59:00Z">
            <w:rPr>
              <w:del w:id="1551" w:author="長田大地" w:date="2024-09-12T09:42:00Z"/>
              <w:rFonts w:ascii="ＭＳ 明朝" w:eastAsia="ＭＳ 明朝" w:hAnsi="ＭＳ 明朝"/>
              <w:sz w:val="24"/>
            </w:rPr>
          </w:rPrChange>
        </w:rPr>
        <w:pPrChange w:id="1552" w:author="長田大地" w:date="2024-10-18T11:09:00Z">
          <w:pPr>
            <w:spacing w:line="276" w:lineRule="auto"/>
            <w:ind w:left="729" w:hanging="486"/>
          </w:pPr>
        </w:pPrChange>
      </w:pPr>
      <w:del w:id="1553" w:author="長田大地" w:date="2024-09-12T09:42:00Z">
        <w:r w:rsidRPr="0048045B" w:rsidDel="00E73113">
          <w:rPr>
            <w:rFonts w:ascii="ＭＳ 明朝" w:eastAsia="ＭＳ 明朝" w:hAnsi="ＭＳ 明朝" w:hint="eastAsia"/>
            <w:sz w:val="22"/>
            <w:rPrChange w:id="1554" w:author="長田大地" w:date="2024-09-17T09:59:00Z">
              <w:rPr>
                <w:rFonts w:ascii="ＭＳ 明朝" w:eastAsia="ＭＳ 明朝" w:hAnsi="ＭＳ 明朝" w:hint="eastAsia"/>
                <w:sz w:val="24"/>
              </w:rPr>
            </w:rPrChange>
          </w:rPr>
          <w:delText xml:space="preserve">　</w:delText>
        </w:r>
        <w:r w:rsidR="003B269C" w:rsidRPr="0048045B" w:rsidDel="00E73113">
          <w:rPr>
            <w:rFonts w:ascii="ＭＳ 明朝" w:eastAsia="ＭＳ 明朝" w:hAnsi="ＭＳ 明朝" w:hint="eastAsia"/>
            <w:sz w:val="22"/>
            <w:rPrChange w:id="1555" w:author="長田大地" w:date="2024-09-17T09:59:00Z">
              <w:rPr>
                <w:rFonts w:ascii="ＭＳ 明朝" w:eastAsia="ＭＳ 明朝" w:hAnsi="ＭＳ 明朝" w:hint="eastAsia"/>
                <w:sz w:val="24"/>
              </w:rPr>
            </w:rPrChange>
          </w:rPr>
          <w:delText xml:space="preserve">　</w:delText>
        </w:r>
        <w:r w:rsidRPr="0048045B" w:rsidDel="00E73113">
          <w:rPr>
            <w:rFonts w:ascii="ＭＳ 明朝" w:eastAsia="ＭＳ 明朝" w:hAnsi="ＭＳ 明朝" w:hint="eastAsia"/>
            <w:sz w:val="22"/>
            <w:rPrChange w:id="1556" w:author="長田大地" w:date="2024-09-17T09:59:00Z">
              <w:rPr>
                <w:rFonts w:ascii="ＭＳ 明朝" w:eastAsia="ＭＳ 明朝" w:hAnsi="ＭＳ 明朝" w:hint="eastAsia"/>
                <w:sz w:val="24"/>
              </w:rPr>
            </w:rPrChange>
          </w:rPr>
          <w:delText>ア　受付期間</w:delText>
        </w:r>
      </w:del>
    </w:p>
    <w:p w14:paraId="62B9A56F" w14:textId="77777777" w:rsidR="001233C5" w:rsidRPr="0048045B" w:rsidDel="00E73113" w:rsidRDefault="001233C5">
      <w:pPr>
        <w:spacing w:line="276" w:lineRule="auto"/>
        <w:ind w:firstLine="223"/>
        <w:rPr>
          <w:del w:id="1557" w:author="長田大地" w:date="2024-09-12T09:42:00Z"/>
          <w:rFonts w:ascii="ＭＳ 明朝" w:eastAsia="ＭＳ 明朝" w:hAnsi="ＭＳ 明朝"/>
          <w:sz w:val="22"/>
          <w:rPrChange w:id="1558" w:author="長田大地" w:date="2024-09-17T09:59:00Z">
            <w:rPr>
              <w:del w:id="1559" w:author="長田大地" w:date="2024-09-12T09:42:00Z"/>
              <w:rFonts w:ascii="ＭＳ 明朝" w:eastAsia="ＭＳ 明朝" w:hAnsi="ＭＳ 明朝"/>
              <w:sz w:val="24"/>
            </w:rPr>
          </w:rPrChange>
        </w:rPr>
        <w:pPrChange w:id="1560" w:author="長田大地" w:date="2024-10-18T11:09:00Z">
          <w:pPr>
            <w:spacing w:line="276" w:lineRule="auto"/>
            <w:ind w:left="729" w:hanging="486"/>
          </w:pPr>
        </w:pPrChange>
      </w:pPr>
      <w:del w:id="1561" w:author="長田大地" w:date="2024-09-12T09:42:00Z">
        <w:r w:rsidRPr="0048045B" w:rsidDel="00E73113">
          <w:rPr>
            <w:rFonts w:ascii="ＭＳ 明朝" w:eastAsia="ＭＳ 明朝" w:hAnsi="ＭＳ 明朝" w:hint="eastAsia"/>
            <w:sz w:val="22"/>
            <w:rPrChange w:id="1562" w:author="長田大地" w:date="2024-09-17T09:59:00Z">
              <w:rPr>
                <w:rFonts w:ascii="ＭＳ 明朝" w:eastAsia="ＭＳ 明朝" w:hAnsi="ＭＳ 明朝" w:hint="eastAsia"/>
                <w:sz w:val="24"/>
              </w:rPr>
            </w:rPrChange>
          </w:rPr>
          <w:delText xml:space="preserve">　　　</w:delText>
        </w:r>
        <w:r w:rsidR="003B269C" w:rsidRPr="0048045B" w:rsidDel="00E73113">
          <w:rPr>
            <w:rFonts w:ascii="ＭＳ 明朝" w:eastAsia="ＭＳ 明朝" w:hAnsi="ＭＳ 明朝" w:hint="eastAsia"/>
            <w:sz w:val="22"/>
            <w:rPrChange w:id="1563" w:author="長田大地" w:date="2024-09-17T09:59:00Z">
              <w:rPr>
                <w:rFonts w:ascii="ＭＳ 明朝" w:eastAsia="ＭＳ 明朝" w:hAnsi="ＭＳ 明朝" w:hint="eastAsia"/>
                <w:sz w:val="24"/>
              </w:rPr>
            </w:rPrChange>
          </w:rPr>
          <w:delText xml:space="preserve">　</w:delText>
        </w:r>
        <w:r w:rsidRPr="0048045B" w:rsidDel="00E73113">
          <w:rPr>
            <w:rFonts w:ascii="ＭＳ 明朝" w:eastAsia="ＭＳ 明朝" w:hAnsi="ＭＳ 明朝" w:hint="eastAsia"/>
            <w:sz w:val="22"/>
            <w:rPrChange w:id="1564" w:author="長田大地" w:date="2024-09-17T09:59:00Z">
              <w:rPr>
                <w:rFonts w:ascii="ＭＳ 明朝" w:eastAsia="ＭＳ 明朝" w:hAnsi="ＭＳ 明朝" w:hint="eastAsia"/>
                <w:sz w:val="24"/>
              </w:rPr>
            </w:rPrChange>
          </w:rPr>
          <w:delText>令和６年</w:delText>
        </w:r>
      </w:del>
      <w:del w:id="1565" w:author="長田大地" w:date="2024-09-12T08:25:00Z">
        <w:r w:rsidRPr="0048045B" w:rsidDel="008D020D">
          <w:rPr>
            <w:rFonts w:ascii="ＭＳ 明朝" w:eastAsia="ＭＳ 明朝" w:hAnsi="ＭＳ 明朝" w:hint="eastAsia"/>
            <w:sz w:val="22"/>
            <w:rPrChange w:id="1566" w:author="長田大地" w:date="2024-09-17T09:59:00Z">
              <w:rPr>
                <w:rFonts w:ascii="ＭＳ 明朝" w:eastAsia="ＭＳ 明朝" w:hAnsi="ＭＳ 明朝" w:hint="eastAsia"/>
                <w:sz w:val="24"/>
              </w:rPr>
            </w:rPrChange>
          </w:rPr>
          <w:delText>●</w:delText>
        </w:r>
      </w:del>
      <w:del w:id="1567" w:author="長田大地" w:date="2024-09-12T09:42:00Z">
        <w:r w:rsidRPr="0048045B" w:rsidDel="00E73113">
          <w:rPr>
            <w:rFonts w:ascii="ＭＳ 明朝" w:eastAsia="ＭＳ 明朝" w:hAnsi="ＭＳ 明朝" w:hint="eastAsia"/>
            <w:sz w:val="22"/>
            <w:rPrChange w:id="1568" w:author="長田大地" w:date="2024-09-17T09:59:00Z">
              <w:rPr>
                <w:rFonts w:ascii="ＭＳ 明朝" w:eastAsia="ＭＳ 明朝" w:hAnsi="ＭＳ 明朝" w:hint="eastAsia"/>
                <w:sz w:val="24"/>
              </w:rPr>
            </w:rPrChange>
          </w:rPr>
          <w:delText>月</w:delText>
        </w:r>
      </w:del>
      <w:del w:id="1569" w:author="長田大地" w:date="2024-09-12T08:25:00Z">
        <w:r w:rsidRPr="0048045B" w:rsidDel="008D020D">
          <w:rPr>
            <w:rFonts w:ascii="ＭＳ 明朝" w:eastAsia="ＭＳ 明朝" w:hAnsi="ＭＳ 明朝" w:hint="eastAsia"/>
            <w:sz w:val="22"/>
            <w:rPrChange w:id="1570" w:author="長田大地" w:date="2024-09-17T09:59:00Z">
              <w:rPr>
                <w:rFonts w:ascii="ＭＳ 明朝" w:eastAsia="ＭＳ 明朝" w:hAnsi="ＭＳ 明朝" w:hint="eastAsia"/>
                <w:sz w:val="24"/>
              </w:rPr>
            </w:rPrChange>
          </w:rPr>
          <w:delText>●●</w:delText>
        </w:r>
      </w:del>
      <w:del w:id="1571" w:author="長田大地" w:date="2024-09-12T09:42:00Z">
        <w:r w:rsidRPr="0048045B" w:rsidDel="00E73113">
          <w:rPr>
            <w:rFonts w:ascii="ＭＳ 明朝" w:eastAsia="ＭＳ 明朝" w:hAnsi="ＭＳ 明朝" w:hint="eastAsia"/>
            <w:sz w:val="22"/>
            <w:rPrChange w:id="1572" w:author="長田大地" w:date="2024-09-17T09:59:00Z">
              <w:rPr>
                <w:rFonts w:ascii="ＭＳ 明朝" w:eastAsia="ＭＳ 明朝" w:hAnsi="ＭＳ 明朝" w:hint="eastAsia"/>
                <w:sz w:val="24"/>
              </w:rPr>
            </w:rPrChange>
          </w:rPr>
          <w:delText>日（</w:delText>
        </w:r>
      </w:del>
      <w:del w:id="1573" w:author="長田大地" w:date="2024-09-12T08:25:00Z">
        <w:r w:rsidRPr="0048045B" w:rsidDel="008D020D">
          <w:rPr>
            <w:rFonts w:ascii="ＭＳ 明朝" w:eastAsia="ＭＳ 明朝" w:hAnsi="ＭＳ 明朝" w:hint="eastAsia"/>
            <w:sz w:val="22"/>
            <w:rPrChange w:id="1574" w:author="長田大地" w:date="2024-09-17T09:59:00Z">
              <w:rPr>
                <w:rFonts w:ascii="ＭＳ 明朝" w:eastAsia="ＭＳ 明朝" w:hAnsi="ＭＳ 明朝" w:hint="eastAsia"/>
                <w:sz w:val="24"/>
              </w:rPr>
            </w:rPrChange>
          </w:rPr>
          <w:delText>●</w:delText>
        </w:r>
      </w:del>
      <w:del w:id="1575" w:author="長田大地" w:date="2024-09-12T09:42:00Z">
        <w:r w:rsidRPr="0048045B" w:rsidDel="00E73113">
          <w:rPr>
            <w:rFonts w:ascii="ＭＳ 明朝" w:eastAsia="ＭＳ 明朝" w:hAnsi="ＭＳ 明朝" w:hint="eastAsia"/>
            <w:sz w:val="22"/>
            <w:rPrChange w:id="1576" w:author="長田大地" w:date="2024-09-17T09:59:00Z">
              <w:rPr>
                <w:rFonts w:ascii="ＭＳ 明朝" w:eastAsia="ＭＳ 明朝" w:hAnsi="ＭＳ 明朝" w:hint="eastAsia"/>
                <w:sz w:val="24"/>
              </w:rPr>
            </w:rPrChange>
          </w:rPr>
          <w:delText>）午後５時まで（必着）</w:delText>
        </w:r>
      </w:del>
    </w:p>
    <w:p w14:paraId="070C6E5E" w14:textId="77777777" w:rsidR="00430FBF" w:rsidRPr="0048045B" w:rsidDel="00E73113" w:rsidRDefault="00CA390A">
      <w:pPr>
        <w:spacing w:line="276" w:lineRule="auto"/>
        <w:ind w:firstLine="223"/>
        <w:rPr>
          <w:del w:id="1577" w:author="長田大地" w:date="2024-09-12T09:42:00Z"/>
          <w:rFonts w:ascii="ＭＳ 明朝" w:eastAsia="ＭＳ 明朝" w:hAnsi="ＭＳ 明朝"/>
          <w:sz w:val="22"/>
          <w:rPrChange w:id="1578" w:author="長田大地" w:date="2024-09-17T09:59:00Z">
            <w:rPr>
              <w:del w:id="1579" w:author="長田大地" w:date="2024-09-12T09:42:00Z"/>
              <w:rFonts w:ascii="ＭＳ 明朝" w:eastAsia="ＭＳ 明朝" w:hAnsi="ＭＳ 明朝"/>
              <w:sz w:val="24"/>
            </w:rPr>
          </w:rPrChange>
        </w:rPr>
        <w:pPrChange w:id="1580" w:author="長田大地" w:date="2024-10-18T11:09:00Z">
          <w:pPr>
            <w:spacing w:line="276" w:lineRule="auto"/>
            <w:ind w:left="972" w:hanging="729"/>
          </w:pPr>
        </w:pPrChange>
      </w:pPr>
      <w:del w:id="1581" w:author="長田大地" w:date="2024-09-12T09:42:00Z">
        <w:r w:rsidRPr="0048045B" w:rsidDel="00E73113">
          <w:rPr>
            <w:rFonts w:ascii="ＭＳ 明朝" w:eastAsia="ＭＳ 明朝" w:hAnsi="ＭＳ 明朝"/>
            <w:noProof/>
            <w:sz w:val="22"/>
            <w:rPrChange w:id="1582"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59264" behindDoc="0" locked="0" layoutInCell="1" allowOverlap="1" wp14:anchorId="425075E3" wp14:editId="23C76B12">
                  <wp:simplePos x="0" y="0"/>
                  <wp:positionH relativeFrom="column">
                    <wp:posOffset>3423285</wp:posOffset>
                  </wp:positionH>
                  <wp:positionV relativeFrom="paragraph">
                    <wp:posOffset>276860</wp:posOffset>
                  </wp:positionV>
                  <wp:extent cx="2743200" cy="5619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61975"/>
                          </a:xfrm>
                          <a:prstGeom prst="rect">
                            <a:avLst/>
                          </a:prstGeom>
                          <a:solidFill>
                            <a:srgbClr val="FFFFFF"/>
                          </a:solidFill>
                          <a:ln w="9525">
                            <a:solidFill>
                              <a:srgbClr val="000000"/>
                            </a:solidFill>
                            <a:miter lim="800000"/>
                            <a:headEnd/>
                            <a:tailEnd/>
                          </a:ln>
                        </wps:spPr>
                        <wps:txbx>
                          <w:txbxContent>
                            <w:p w14:paraId="565AE25E" w14:textId="77777777" w:rsidR="002E7943" w:rsidRPr="00771F88" w:rsidRDefault="002E7943">
                              <w:pPr>
                                <w:rPr>
                                  <w:rFonts w:ascii="ＭＳ 明朝" w:eastAsia="ＭＳ 明朝" w:hAnsi="ＭＳ 明朝"/>
                                  <w:color w:val="FF0000"/>
                                </w:rPr>
                              </w:pPr>
                              <w:r>
                                <w:rPr>
                                  <w:rFonts w:ascii="ＭＳ 明朝" w:eastAsia="ＭＳ 明朝" w:hAnsi="ＭＳ 明朝" w:hint="eastAsia"/>
                                  <w:color w:val="FF0000"/>
                                </w:rPr>
                                <w:t>郵送の</w:t>
                              </w:r>
                              <w:r>
                                <w:rPr>
                                  <w:rFonts w:ascii="ＭＳ 明朝" w:eastAsia="ＭＳ 明朝" w:hAnsi="ＭＳ 明朝"/>
                                  <w:color w:val="FF0000"/>
                                </w:rPr>
                                <w:t>場合、</w:t>
                              </w:r>
                              <w:r>
                                <w:rPr>
                                  <w:rFonts w:ascii="ＭＳ 明朝" w:eastAsia="ＭＳ 明朝" w:hAnsi="ＭＳ 明朝" w:hint="eastAsia"/>
                                  <w:color w:val="FF0000"/>
                                </w:rPr>
                                <w:t>電子</w:t>
                              </w:r>
                              <w:r>
                                <w:rPr>
                                  <w:rFonts w:ascii="ＭＳ 明朝" w:eastAsia="ＭＳ 明朝" w:hAnsi="ＭＳ 明朝"/>
                                  <w:color w:val="FF0000"/>
                                </w:rPr>
                                <w:t>メールでの</w:t>
                              </w:r>
                              <w:r>
                                <w:rPr>
                                  <w:rFonts w:ascii="ＭＳ 明朝" w:eastAsia="ＭＳ 明朝" w:hAnsi="ＭＳ 明朝" w:hint="eastAsia"/>
                                  <w:color w:val="FF0000"/>
                                </w:rPr>
                                <w:t>確認</w:t>
                              </w:r>
                              <w:ins w:id="1583" w:author="杉田博一" w:date="2024-09-07T07:58:00Z">
                                <w:r>
                                  <w:rPr>
                                    <w:rFonts w:ascii="ＭＳ 明朝" w:eastAsia="ＭＳ 明朝" w:hAnsi="ＭＳ 明朝" w:hint="eastAsia"/>
                                    <w:color w:val="FF0000"/>
                                  </w:rPr>
                                  <w:t>をとらせるように</w:t>
                                </w:r>
                              </w:ins>
                              <w:r>
                                <w:rPr>
                                  <w:rFonts w:ascii="ＭＳ 明朝" w:eastAsia="ＭＳ 明朝" w:hAnsi="ＭＳ 明朝"/>
                                  <w:color w:val="FF0000"/>
                                </w:rPr>
                                <w:t>しますか？</w:t>
                              </w:r>
                              <w:r>
                                <w:rPr>
                                  <w:rFonts w:ascii="ＭＳ 明朝" w:eastAsia="ＭＳ 明朝" w:hAnsi="ＭＳ 明朝" w:hint="eastAsia"/>
                                  <w:color w:val="FF0000"/>
                                </w:rPr>
                                <w:t>（篠原</w:t>
                              </w:r>
                              <w:r>
                                <w:rPr>
                                  <w:rFonts w:ascii="ＭＳ 明朝" w:eastAsia="ＭＳ 明朝" w:hAnsi="ＭＳ 明朝"/>
                                  <w:color w:val="FF0000"/>
                                </w:rPr>
                                <w:t>公園）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075E3" id="_x0000_s1031" type="#_x0000_t202" style="position:absolute;left:0;text-align:left;margin-left:269.55pt;margin-top:21.8pt;width:3in;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">
                  <v:textbox>
                    <w:txbxContent>
                      <w:p w14:paraId="565AE25E" w14:textId="77777777" w:rsidR="002E7943" w:rsidRPr="00771F88" w:rsidRDefault="002E7943">
                        <w:pPr>
                          <w:rPr>
                            <w:rFonts w:ascii="ＭＳ 明朝" w:eastAsia="ＭＳ 明朝" w:hAnsi="ＭＳ 明朝"/>
                            <w:color w:val="FF0000"/>
                          </w:rPr>
                        </w:pPr>
                        <w:r>
                          <w:rPr>
                            <w:rFonts w:ascii="ＭＳ 明朝" w:eastAsia="ＭＳ 明朝" w:hAnsi="ＭＳ 明朝" w:hint="eastAsia"/>
                            <w:color w:val="FF0000"/>
                          </w:rPr>
                          <w:t>郵送の</w:t>
                        </w:r>
                        <w:r>
                          <w:rPr>
                            <w:rFonts w:ascii="ＭＳ 明朝" w:eastAsia="ＭＳ 明朝" w:hAnsi="ＭＳ 明朝"/>
                            <w:color w:val="FF0000"/>
                          </w:rPr>
                          <w:t>場合、</w:t>
                        </w:r>
                        <w:r>
                          <w:rPr>
                            <w:rFonts w:ascii="ＭＳ 明朝" w:eastAsia="ＭＳ 明朝" w:hAnsi="ＭＳ 明朝" w:hint="eastAsia"/>
                            <w:color w:val="FF0000"/>
                          </w:rPr>
                          <w:t>電子</w:t>
                        </w:r>
                        <w:r>
                          <w:rPr>
                            <w:rFonts w:ascii="ＭＳ 明朝" w:eastAsia="ＭＳ 明朝" w:hAnsi="ＭＳ 明朝"/>
                            <w:color w:val="FF0000"/>
                          </w:rPr>
                          <w:t>メールでの</w:t>
                        </w:r>
                        <w:r>
                          <w:rPr>
                            <w:rFonts w:ascii="ＭＳ 明朝" w:eastAsia="ＭＳ 明朝" w:hAnsi="ＭＳ 明朝" w:hint="eastAsia"/>
                            <w:color w:val="FF0000"/>
                          </w:rPr>
                          <w:t>確認</w:t>
                        </w:r>
                        <w:ins w:id="2387" w:author="杉田博一" w:date="2024-09-07T07:58:00Z">
                          <w:r>
                            <w:rPr>
                              <w:rFonts w:ascii="ＭＳ 明朝" w:eastAsia="ＭＳ 明朝" w:hAnsi="ＭＳ 明朝" w:hint="eastAsia"/>
                              <w:color w:val="FF0000"/>
                            </w:rPr>
                            <w:t>をとらせるように</w:t>
                          </w:r>
                        </w:ins>
                        <w:r>
                          <w:rPr>
                            <w:rFonts w:ascii="ＭＳ 明朝" w:eastAsia="ＭＳ 明朝" w:hAnsi="ＭＳ 明朝"/>
                            <w:color w:val="FF0000"/>
                          </w:rPr>
                          <w:t>しますか？</w:t>
                        </w:r>
                        <w:r>
                          <w:rPr>
                            <w:rFonts w:ascii="ＭＳ 明朝" w:eastAsia="ＭＳ 明朝" w:hAnsi="ＭＳ 明朝" w:hint="eastAsia"/>
                            <w:color w:val="FF0000"/>
                          </w:rPr>
                          <w:t>（篠原</w:t>
                        </w:r>
                        <w:r>
                          <w:rPr>
                            <w:rFonts w:ascii="ＭＳ 明朝" w:eastAsia="ＭＳ 明朝" w:hAnsi="ＭＳ 明朝"/>
                            <w:color w:val="FF0000"/>
                          </w:rPr>
                          <w:t>公園）</w:t>
                        </w:r>
                      </w:p>
                    </w:txbxContent>
                  </v:textbox>
                </v:shape>
              </w:pict>
            </mc:Fallback>
          </mc:AlternateContent>
        </w:r>
        <w:r w:rsidR="00734301" w:rsidRPr="0048045B" w:rsidDel="00E73113">
          <w:rPr>
            <w:rFonts w:ascii="ＭＳ 明朝" w:eastAsia="ＭＳ 明朝" w:hAnsi="ＭＳ 明朝" w:hint="eastAsia"/>
            <w:sz w:val="22"/>
            <w:rPrChange w:id="1584" w:author="長田大地" w:date="2024-09-17T09:59:00Z">
              <w:rPr>
                <w:rFonts w:ascii="ＭＳ 明朝" w:eastAsia="ＭＳ 明朝" w:hAnsi="ＭＳ 明朝" w:hint="eastAsia"/>
                <w:sz w:val="24"/>
              </w:rPr>
            </w:rPrChange>
          </w:rPr>
          <w:delText xml:space="preserve">　　　　</w:delText>
        </w:r>
      </w:del>
      <w:ins w:id="1585" w:author="杉田博一" w:date="2024-09-06T21:15:00Z">
        <w:del w:id="1586" w:author="長田大地" w:date="2024-09-12T09:42:00Z">
          <w:r w:rsidR="00231B76" w:rsidRPr="0048045B" w:rsidDel="00E73113">
            <w:rPr>
              <w:rFonts w:ascii="ＭＳ 明朝" w:eastAsia="ＭＳ 明朝" w:hAnsi="ＭＳ 明朝" w:hint="eastAsia"/>
              <w:sz w:val="22"/>
              <w:rPrChange w:id="1587" w:author="長田大地" w:date="2024-09-17T09:59:00Z">
                <w:rPr>
                  <w:rFonts w:ascii="ＭＳ 明朝" w:eastAsia="ＭＳ 明朝" w:hAnsi="ＭＳ 明朝" w:hint="eastAsia"/>
                  <w:sz w:val="24"/>
                </w:rPr>
              </w:rPrChange>
            </w:rPr>
            <w:delText>受付時間は</w:delText>
          </w:r>
        </w:del>
      </w:ins>
      <w:del w:id="1588" w:author="長田大地" w:date="2024-09-12T09:42:00Z">
        <w:r w:rsidR="00734301" w:rsidRPr="0048045B" w:rsidDel="00E73113">
          <w:rPr>
            <w:rFonts w:ascii="ＭＳ 明朝" w:eastAsia="ＭＳ 明朝" w:hAnsi="ＭＳ 明朝" w:hint="eastAsia"/>
            <w:sz w:val="22"/>
            <w:rPrChange w:id="1589" w:author="長田大地" w:date="2024-09-17T09:59:00Z">
              <w:rPr>
                <w:rFonts w:ascii="ＭＳ 明朝" w:eastAsia="ＭＳ 明朝" w:hAnsi="ＭＳ 明朝" w:hint="eastAsia"/>
                <w:sz w:val="24"/>
              </w:rPr>
            </w:rPrChange>
          </w:rPr>
          <w:delText>ただし、持参の場合</w:delText>
        </w:r>
        <w:r w:rsidR="003757F8" w:rsidRPr="0048045B" w:rsidDel="00E73113">
          <w:rPr>
            <w:rFonts w:ascii="ＭＳ 明朝" w:eastAsia="ＭＳ 明朝" w:hAnsi="ＭＳ 明朝" w:hint="eastAsia"/>
            <w:sz w:val="22"/>
            <w:rPrChange w:id="1590" w:author="長田大地" w:date="2024-09-17T09:59:00Z">
              <w:rPr>
                <w:rFonts w:ascii="ＭＳ 明朝" w:eastAsia="ＭＳ 明朝" w:hAnsi="ＭＳ 明朝" w:hint="eastAsia"/>
                <w:sz w:val="24"/>
              </w:rPr>
            </w:rPrChange>
          </w:rPr>
          <w:delText>は午前９時から午後５時までとする（ただし、土、日、祝日は除く</w:delText>
        </w:r>
      </w:del>
      <w:ins w:id="1591" w:author="杉田博一" w:date="2024-09-06T21:37:00Z">
        <w:del w:id="1592" w:author="長田大地" w:date="2024-09-12T09:42:00Z">
          <w:r w:rsidR="00CF3A30" w:rsidRPr="0048045B" w:rsidDel="00E73113">
            <w:rPr>
              <w:rFonts w:ascii="ＭＳ 明朝" w:eastAsia="ＭＳ 明朝" w:hAnsi="ＭＳ 明朝" w:hint="eastAsia"/>
              <w:sz w:val="22"/>
              <w:rPrChange w:id="1593" w:author="長田大地" w:date="2024-09-17T09:59:00Z">
                <w:rPr>
                  <w:rFonts w:ascii="ＭＳ 明朝" w:eastAsia="ＭＳ 明朝" w:hAnsi="ＭＳ 明朝" w:hint="eastAsia"/>
                  <w:sz w:val="24"/>
                </w:rPr>
              </w:rPrChange>
            </w:rPr>
            <w:delText>。</w:delText>
          </w:r>
        </w:del>
      </w:ins>
      <w:del w:id="1594" w:author="長田大地" w:date="2024-09-12T09:42:00Z">
        <w:r w:rsidR="003757F8" w:rsidRPr="0048045B" w:rsidDel="00E73113">
          <w:rPr>
            <w:rFonts w:ascii="ＭＳ 明朝" w:eastAsia="ＭＳ 明朝" w:hAnsi="ＭＳ 明朝" w:hint="eastAsia"/>
            <w:sz w:val="22"/>
            <w:rPrChange w:id="1595" w:author="長田大地" w:date="2024-09-17T09:59:00Z">
              <w:rPr>
                <w:rFonts w:ascii="ＭＳ 明朝" w:eastAsia="ＭＳ 明朝" w:hAnsi="ＭＳ 明朝" w:hint="eastAsia"/>
                <w:sz w:val="24"/>
              </w:rPr>
            </w:rPrChange>
          </w:rPr>
          <w:delText>）。</w:delText>
        </w:r>
      </w:del>
    </w:p>
    <w:p w14:paraId="02F2B3DD" w14:textId="77777777" w:rsidR="001233C5" w:rsidRPr="0048045B" w:rsidDel="00E73113" w:rsidRDefault="001233C5">
      <w:pPr>
        <w:spacing w:line="276" w:lineRule="auto"/>
        <w:ind w:firstLine="223"/>
        <w:rPr>
          <w:del w:id="1596" w:author="長田大地" w:date="2024-09-12T09:42:00Z"/>
          <w:rFonts w:ascii="ＭＳ 明朝" w:eastAsia="ＭＳ 明朝" w:hAnsi="ＭＳ 明朝"/>
          <w:sz w:val="22"/>
          <w:rPrChange w:id="1597" w:author="長田大地" w:date="2024-09-17T09:59:00Z">
            <w:rPr>
              <w:del w:id="1598" w:author="長田大地" w:date="2024-09-12T09:42:00Z"/>
              <w:rFonts w:ascii="ＭＳ 明朝" w:eastAsia="ＭＳ 明朝" w:hAnsi="ＭＳ 明朝"/>
              <w:sz w:val="24"/>
            </w:rPr>
          </w:rPrChange>
        </w:rPr>
        <w:pPrChange w:id="1599" w:author="長田大地" w:date="2024-10-18T11:09:00Z">
          <w:pPr>
            <w:spacing w:line="276" w:lineRule="auto"/>
            <w:ind w:left="729"/>
          </w:pPr>
        </w:pPrChange>
      </w:pPr>
      <w:del w:id="1600" w:author="長田大地" w:date="2024-09-12T09:42:00Z">
        <w:r w:rsidRPr="0048045B" w:rsidDel="00E73113">
          <w:rPr>
            <w:rFonts w:ascii="ＭＳ 明朝" w:eastAsia="ＭＳ 明朝" w:hAnsi="ＭＳ 明朝" w:hint="eastAsia"/>
            <w:sz w:val="22"/>
            <w:rPrChange w:id="1601" w:author="長田大地" w:date="2024-09-17T09:59:00Z">
              <w:rPr>
                <w:rFonts w:ascii="ＭＳ 明朝" w:eastAsia="ＭＳ 明朝" w:hAnsi="ＭＳ 明朝" w:hint="eastAsia"/>
                <w:sz w:val="24"/>
              </w:rPr>
            </w:rPrChange>
          </w:rPr>
          <w:delText>イ　提出方法及び提出先</w:delText>
        </w:r>
      </w:del>
    </w:p>
    <w:p w14:paraId="33EAE31A" w14:textId="77777777" w:rsidR="001233C5" w:rsidRPr="0048045B" w:rsidDel="00E73113" w:rsidRDefault="001233C5">
      <w:pPr>
        <w:spacing w:line="276" w:lineRule="auto"/>
        <w:ind w:firstLine="223"/>
        <w:rPr>
          <w:del w:id="1602" w:author="長田大地" w:date="2024-09-12T09:42:00Z"/>
          <w:rFonts w:ascii="ＭＳ 明朝" w:eastAsia="ＭＳ 明朝" w:hAnsi="ＭＳ 明朝"/>
          <w:sz w:val="22"/>
          <w:rPrChange w:id="1603" w:author="長田大地" w:date="2024-09-17T09:59:00Z">
            <w:rPr>
              <w:del w:id="1604" w:author="長田大地" w:date="2024-09-12T09:42:00Z"/>
              <w:rFonts w:ascii="ＭＳ 明朝" w:eastAsia="ＭＳ 明朝" w:hAnsi="ＭＳ 明朝"/>
              <w:sz w:val="24"/>
            </w:rPr>
          </w:rPrChange>
        </w:rPr>
        <w:pPrChange w:id="1605" w:author="長田大地" w:date="2024-10-18T11:09:00Z">
          <w:pPr>
            <w:spacing w:line="276" w:lineRule="auto"/>
            <w:ind w:left="729" w:hanging="486"/>
          </w:pPr>
        </w:pPrChange>
      </w:pPr>
      <w:del w:id="1606" w:author="長田大地" w:date="2024-09-12T09:42:00Z">
        <w:r w:rsidRPr="0048045B" w:rsidDel="00E73113">
          <w:rPr>
            <w:rFonts w:ascii="ＭＳ 明朝" w:eastAsia="ＭＳ 明朝" w:hAnsi="ＭＳ 明朝" w:hint="eastAsia"/>
            <w:sz w:val="22"/>
            <w:rPrChange w:id="1607" w:author="長田大地" w:date="2024-09-17T09:59:00Z">
              <w:rPr>
                <w:rFonts w:ascii="ＭＳ 明朝" w:eastAsia="ＭＳ 明朝" w:hAnsi="ＭＳ 明朝" w:hint="eastAsia"/>
                <w:sz w:val="24"/>
              </w:rPr>
            </w:rPrChange>
          </w:rPr>
          <w:delText xml:space="preserve">　　　　以下</w:delText>
        </w:r>
      </w:del>
      <w:ins w:id="1608" w:author="杉田博一" w:date="2024-09-07T08:03:00Z">
        <w:del w:id="1609" w:author="長田大地" w:date="2024-09-12T09:42:00Z">
          <w:r w:rsidR="00CA390A" w:rsidRPr="0048045B" w:rsidDel="00E73113">
            <w:rPr>
              <w:rFonts w:ascii="ＭＳ 明朝" w:eastAsia="ＭＳ 明朝" w:hAnsi="ＭＳ 明朝" w:hint="eastAsia"/>
              <w:sz w:val="22"/>
              <w:rPrChange w:id="1610" w:author="長田大地" w:date="2024-09-17T09:59:00Z">
                <w:rPr>
                  <w:rFonts w:ascii="ＭＳ 明朝" w:eastAsia="ＭＳ 明朝" w:hAnsi="ＭＳ 明朝" w:hint="eastAsia"/>
                  <w:sz w:val="24"/>
                </w:rPr>
              </w:rPrChange>
            </w:rPr>
            <w:delText>次</w:delText>
          </w:r>
        </w:del>
      </w:ins>
      <w:del w:id="1611" w:author="長田大地" w:date="2024-09-12T09:42:00Z">
        <w:r w:rsidRPr="0048045B" w:rsidDel="00E73113">
          <w:rPr>
            <w:rFonts w:ascii="ＭＳ 明朝" w:eastAsia="ＭＳ 明朝" w:hAnsi="ＭＳ 明朝" w:hint="eastAsia"/>
            <w:sz w:val="22"/>
            <w:rPrChange w:id="1612" w:author="長田大地" w:date="2024-09-17T09:59:00Z">
              <w:rPr>
                <w:rFonts w:ascii="ＭＳ 明朝" w:eastAsia="ＭＳ 明朝" w:hAnsi="ＭＳ 明朝" w:hint="eastAsia"/>
                <w:sz w:val="24"/>
              </w:rPr>
            </w:rPrChange>
          </w:rPr>
          <w:delText>の住所へ持参または郵送とする。</w:delText>
        </w:r>
      </w:del>
    </w:p>
    <w:p w14:paraId="551730AB" w14:textId="77777777" w:rsidR="00FC6776" w:rsidRPr="0048045B" w:rsidDel="00E73113" w:rsidRDefault="001233C5">
      <w:pPr>
        <w:spacing w:line="276" w:lineRule="auto"/>
        <w:ind w:firstLine="223"/>
        <w:rPr>
          <w:ins w:id="1613" w:author="杉田博一" w:date="2024-09-06T21:23:00Z"/>
          <w:del w:id="1614" w:author="長田大地" w:date="2024-09-12T09:42:00Z"/>
          <w:rFonts w:ascii="ＭＳ 明朝" w:eastAsia="ＭＳ 明朝" w:hAnsi="ＭＳ 明朝"/>
          <w:sz w:val="22"/>
          <w:rPrChange w:id="1615" w:author="長田大地" w:date="2024-09-17T09:59:00Z">
            <w:rPr>
              <w:ins w:id="1616" w:author="杉田博一" w:date="2024-09-06T21:23:00Z"/>
              <w:del w:id="1617" w:author="長田大地" w:date="2024-09-12T09:42:00Z"/>
              <w:rFonts w:ascii="ＭＳ 明朝" w:eastAsia="ＭＳ 明朝" w:hAnsi="ＭＳ 明朝"/>
              <w:sz w:val="24"/>
            </w:rPr>
          </w:rPrChange>
        </w:rPr>
        <w:pPrChange w:id="1618" w:author="長田大地" w:date="2024-10-18T11:09:00Z">
          <w:pPr>
            <w:spacing w:line="276" w:lineRule="auto"/>
            <w:ind w:left="729" w:hanging="486"/>
          </w:pPr>
        </w:pPrChange>
      </w:pPr>
      <w:del w:id="1619" w:author="長田大地" w:date="2024-09-12T09:42:00Z">
        <w:r w:rsidRPr="0048045B" w:rsidDel="00E73113">
          <w:rPr>
            <w:rFonts w:ascii="ＭＳ 明朝" w:eastAsia="ＭＳ 明朝" w:hAnsi="ＭＳ 明朝" w:hint="eastAsia"/>
            <w:sz w:val="22"/>
            <w:rPrChange w:id="1620" w:author="長田大地" w:date="2024-09-17T09:59:00Z">
              <w:rPr>
                <w:rFonts w:ascii="ＭＳ 明朝" w:eastAsia="ＭＳ 明朝" w:hAnsi="ＭＳ 明朝" w:hint="eastAsia"/>
                <w:sz w:val="24"/>
              </w:rPr>
            </w:rPrChange>
          </w:rPr>
          <w:delText xml:space="preserve">　　　　〒</w:delText>
        </w:r>
        <w:r w:rsidRPr="0048045B" w:rsidDel="00E73113">
          <w:rPr>
            <w:rFonts w:ascii="ＭＳ 明朝" w:eastAsia="ＭＳ 明朝" w:hAnsi="ＭＳ 明朝"/>
            <w:sz w:val="22"/>
            <w:rPrChange w:id="1621" w:author="長田大地" w:date="2024-09-17T09:59:00Z">
              <w:rPr>
                <w:rFonts w:ascii="ＭＳ 明朝" w:eastAsia="ＭＳ 明朝" w:hAnsi="ＭＳ 明朝"/>
                <w:sz w:val="24"/>
              </w:rPr>
            </w:rPrChange>
          </w:rPr>
          <w:delText xml:space="preserve">400-0192　山梨県甲斐市篠原2610番地　</w:delText>
        </w:r>
      </w:del>
    </w:p>
    <w:p w14:paraId="75B2E0E4" w14:textId="77777777" w:rsidR="00430FBF" w:rsidRPr="0048045B" w:rsidDel="00E73113" w:rsidRDefault="001233C5">
      <w:pPr>
        <w:spacing w:line="276" w:lineRule="auto"/>
        <w:ind w:firstLine="223"/>
        <w:rPr>
          <w:del w:id="1622" w:author="長田大地" w:date="2024-09-12T09:42:00Z"/>
          <w:rFonts w:ascii="ＭＳ 明朝" w:eastAsia="ＭＳ 明朝" w:hAnsi="ＭＳ 明朝"/>
          <w:sz w:val="22"/>
          <w:rPrChange w:id="1623" w:author="長田大地" w:date="2024-09-17T09:59:00Z">
            <w:rPr>
              <w:del w:id="1624" w:author="長田大地" w:date="2024-09-12T09:42:00Z"/>
              <w:rFonts w:ascii="ＭＳ 明朝" w:eastAsia="ＭＳ 明朝" w:hAnsi="ＭＳ 明朝"/>
              <w:sz w:val="24"/>
            </w:rPr>
          </w:rPrChange>
        </w:rPr>
        <w:pPrChange w:id="1625" w:author="長田大地" w:date="2024-10-18T11:09:00Z">
          <w:pPr>
            <w:spacing w:line="276" w:lineRule="auto"/>
            <w:ind w:left="729" w:hanging="486"/>
          </w:pPr>
        </w:pPrChange>
      </w:pPr>
      <w:del w:id="1626" w:author="長田大地" w:date="2024-09-12T09:42:00Z">
        <w:r w:rsidRPr="0048045B" w:rsidDel="00E73113">
          <w:rPr>
            <w:rFonts w:ascii="ＭＳ 明朝" w:eastAsia="ＭＳ 明朝" w:hAnsi="ＭＳ 明朝" w:hint="eastAsia"/>
            <w:sz w:val="22"/>
            <w:rPrChange w:id="1627" w:author="長田大地" w:date="2024-09-17T09:59:00Z">
              <w:rPr>
                <w:rFonts w:ascii="ＭＳ 明朝" w:eastAsia="ＭＳ 明朝" w:hAnsi="ＭＳ 明朝" w:hint="eastAsia"/>
                <w:sz w:val="24"/>
              </w:rPr>
            </w:rPrChange>
          </w:rPr>
          <w:delText>甲斐市</w:delText>
        </w:r>
      </w:del>
      <w:ins w:id="1628" w:author="杉田博一" w:date="2024-09-06T21:24:00Z">
        <w:del w:id="1629" w:author="長田大地" w:date="2024-09-12T09:42:00Z">
          <w:r w:rsidR="00FC6776" w:rsidRPr="0048045B" w:rsidDel="00E73113">
            <w:rPr>
              <w:rFonts w:ascii="ＭＳ 明朝" w:eastAsia="ＭＳ 明朝" w:hAnsi="ＭＳ 明朝" w:hint="eastAsia"/>
              <w:sz w:val="22"/>
              <w:rPrChange w:id="1630" w:author="長田大地" w:date="2024-09-17T09:59:00Z">
                <w:rPr>
                  <w:rFonts w:ascii="ＭＳ 明朝" w:eastAsia="ＭＳ 明朝" w:hAnsi="ＭＳ 明朝" w:hint="eastAsia"/>
                  <w:sz w:val="24"/>
                </w:rPr>
              </w:rPrChange>
            </w:rPr>
            <w:delText xml:space="preserve">　</w:delText>
          </w:r>
        </w:del>
      </w:ins>
      <w:del w:id="1631" w:author="長田大地" w:date="2024-09-12T09:42:00Z">
        <w:r w:rsidRPr="0048045B" w:rsidDel="00E73113">
          <w:rPr>
            <w:rFonts w:ascii="ＭＳ 明朝" w:eastAsia="ＭＳ 明朝" w:hAnsi="ＭＳ 明朝"/>
            <w:sz w:val="22"/>
            <w:rPrChange w:id="1632" w:author="長田大地" w:date="2024-09-17T09:59:00Z">
              <w:rPr>
                <w:rFonts w:ascii="ＭＳ 明朝" w:eastAsia="ＭＳ 明朝" w:hAnsi="ＭＳ 明朝"/>
                <w:sz w:val="24"/>
              </w:rPr>
            </w:rPrChange>
          </w:rPr>
          <w:delText xml:space="preserve"> 総合戦略部</w:delText>
        </w:r>
      </w:del>
      <w:ins w:id="1633" w:author="杉田博一" w:date="2024-09-06T21:24:00Z">
        <w:del w:id="1634" w:author="長田大地" w:date="2024-09-12T09:42:00Z">
          <w:r w:rsidR="00FC6776" w:rsidRPr="0048045B" w:rsidDel="00E73113">
            <w:rPr>
              <w:rFonts w:ascii="ＭＳ 明朝" w:eastAsia="ＭＳ 明朝" w:hAnsi="ＭＳ 明朝" w:hint="eastAsia"/>
              <w:sz w:val="22"/>
              <w:rPrChange w:id="1635" w:author="長田大地" w:date="2024-09-17T09:59:00Z">
                <w:rPr>
                  <w:rFonts w:ascii="ＭＳ 明朝" w:eastAsia="ＭＳ 明朝" w:hAnsi="ＭＳ 明朝" w:hint="eastAsia"/>
                  <w:sz w:val="24"/>
                </w:rPr>
              </w:rPrChange>
            </w:rPr>
            <w:delText xml:space="preserve">　</w:delText>
          </w:r>
        </w:del>
      </w:ins>
      <w:del w:id="1636" w:author="長田大地" w:date="2024-09-12T09:42:00Z">
        <w:r w:rsidRPr="0048045B" w:rsidDel="00E73113">
          <w:rPr>
            <w:rFonts w:ascii="ＭＳ 明朝" w:eastAsia="ＭＳ 明朝" w:hAnsi="ＭＳ 明朝"/>
            <w:sz w:val="22"/>
            <w:rPrChange w:id="1637" w:author="長田大地" w:date="2024-09-17T09:59:00Z">
              <w:rPr>
                <w:rFonts w:ascii="ＭＳ 明朝" w:eastAsia="ＭＳ 明朝" w:hAnsi="ＭＳ 明朝"/>
                <w:sz w:val="24"/>
              </w:rPr>
            </w:rPrChange>
          </w:rPr>
          <w:delText xml:space="preserve"> 経営戦略課</w:delText>
        </w:r>
      </w:del>
      <w:ins w:id="1638" w:author="杉田博一" w:date="2024-09-06T21:24:00Z">
        <w:del w:id="1639" w:author="長田大地" w:date="2024-09-12T09:42:00Z">
          <w:r w:rsidR="00FC6776" w:rsidRPr="0048045B" w:rsidDel="00E73113">
            <w:rPr>
              <w:rFonts w:ascii="ＭＳ 明朝" w:eastAsia="ＭＳ 明朝" w:hAnsi="ＭＳ 明朝" w:hint="eastAsia"/>
              <w:sz w:val="22"/>
              <w:rPrChange w:id="1640" w:author="長田大地" w:date="2024-09-17T09:59:00Z">
                <w:rPr>
                  <w:rFonts w:ascii="ＭＳ 明朝" w:eastAsia="ＭＳ 明朝" w:hAnsi="ＭＳ 明朝" w:hint="eastAsia"/>
                  <w:sz w:val="24"/>
                </w:rPr>
              </w:rPrChange>
            </w:rPr>
            <w:delText xml:space="preserve">　</w:delText>
          </w:r>
        </w:del>
      </w:ins>
      <w:ins w:id="1641" w:author="杉田博一" w:date="2024-09-07T08:04:00Z">
        <w:del w:id="1642" w:author="長田大地" w:date="2024-09-12T09:42:00Z">
          <w:r w:rsidR="00CA390A" w:rsidRPr="0048045B" w:rsidDel="00E73113">
            <w:rPr>
              <w:rFonts w:ascii="ＭＳ 明朝" w:eastAsia="ＭＳ 明朝" w:hAnsi="ＭＳ 明朝" w:hint="eastAsia"/>
              <w:sz w:val="22"/>
              <w:rPrChange w:id="1643" w:author="長田大地" w:date="2024-09-17T09:59:00Z">
                <w:rPr>
                  <w:rFonts w:ascii="ＭＳ 明朝" w:eastAsia="ＭＳ 明朝" w:hAnsi="ＭＳ 明朝" w:hint="eastAsia"/>
                  <w:sz w:val="24"/>
                </w:rPr>
              </w:rPrChange>
            </w:rPr>
            <w:delText>政策戦略係</w:delText>
          </w:r>
        </w:del>
      </w:ins>
    </w:p>
    <w:p w14:paraId="6A6A83AF" w14:textId="77777777" w:rsidR="001233C5" w:rsidRPr="0048045B" w:rsidDel="00E73113" w:rsidRDefault="001233C5">
      <w:pPr>
        <w:spacing w:line="276" w:lineRule="auto"/>
        <w:ind w:firstLine="223"/>
        <w:rPr>
          <w:del w:id="1644" w:author="長田大地" w:date="2024-09-12T09:42:00Z"/>
          <w:rFonts w:ascii="ＭＳ 明朝" w:eastAsia="ＭＳ 明朝" w:hAnsi="ＭＳ 明朝"/>
          <w:sz w:val="22"/>
          <w:rPrChange w:id="1645" w:author="長田大地" w:date="2024-09-17T09:59:00Z">
            <w:rPr>
              <w:del w:id="1646" w:author="長田大地" w:date="2024-09-12T09:42:00Z"/>
              <w:rFonts w:ascii="ＭＳ 明朝" w:eastAsia="ＭＳ 明朝" w:hAnsi="ＭＳ 明朝"/>
              <w:sz w:val="24"/>
            </w:rPr>
          </w:rPrChange>
        </w:rPr>
        <w:pPrChange w:id="1647" w:author="長田大地" w:date="2024-10-18T11:09:00Z">
          <w:pPr>
            <w:spacing w:line="276" w:lineRule="auto"/>
          </w:pPr>
        </w:pPrChange>
      </w:pPr>
      <w:del w:id="1648" w:author="長田大地" w:date="2024-09-12T09:42:00Z">
        <w:r w:rsidRPr="0048045B" w:rsidDel="00E73113">
          <w:rPr>
            <w:rFonts w:ascii="ＭＳ 明朝" w:eastAsia="ＭＳ 明朝" w:hAnsi="ＭＳ 明朝" w:hint="eastAsia"/>
            <w:sz w:val="22"/>
            <w:rPrChange w:id="1649" w:author="長田大地" w:date="2024-09-17T09:59:00Z">
              <w:rPr>
                <w:rFonts w:ascii="ＭＳ 明朝" w:eastAsia="ＭＳ 明朝" w:hAnsi="ＭＳ 明朝" w:hint="eastAsia"/>
                <w:sz w:val="24"/>
              </w:rPr>
            </w:rPrChange>
          </w:rPr>
          <w:delText xml:space="preserve">　</w:delText>
        </w:r>
        <w:r w:rsidR="000530AE" w:rsidRPr="0048045B" w:rsidDel="00E73113">
          <w:rPr>
            <w:rFonts w:ascii="ＭＳ 明朝" w:eastAsia="ＭＳ 明朝" w:hAnsi="ＭＳ 明朝" w:hint="eastAsia"/>
            <w:sz w:val="22"/>
            <w:rPrChange w:id="1650" w:author="長田大地" w:date="2024-09-17T09:59:00Z">
              <w:rPr>
                <w:rFonts w:ascii="ＭＳ 明朝" w:eastAsia="ＭＳ 明朝" w:hAnsi="ＭＳ 明朝" w:hint="eastAsia"/>
                <w:sz w:val="24"/>
              </w:rPr>
            </w:rPrChange>
          </w:rPr>
          <w:delText xml:space="preserve">　　</w:delText>
        </w:r>
        <w:r w:rsidRPr="0048045B" w:rsidDel="00E73113">
          <w:rPr>
            <w:rFonts w:ascii="ＭＳ 明朝" w:eastAsia="ＭＳ 明朝" w:hAnsi="ＭＳ 明朝" w:hint="eastAsia"/>
            <w:sz w:val="22"/>
            <w:rPrChange w:id="1651" w:author="長田大地" w:date="2024-09-17T09:59:00Z">
              <w:rPr>
                <w:rFonts w:ascii="ＭＳ 明朝" w:eastAsia="ＭＳ 明朝" w:hAnsi="ＭＳ 明朝" w:hint="eastAsia"/>
                <w:sz w:val="24"/>
              </w:rPr>
            </w:rPrChange>
          </w:rPr>
          <w:delText>ウ　提出書類</w:delText>
        </w:r>
      </w:del>
    </w:p>
    <w:p w14:paraId="134AD054" w14:textId="77777777" w:rsidR="001233C5" w:rsidRPr="0048045B" w:rsidDel="00E73113" w:rsidRDefault="00A75F11">
      <w:pPr>
        <w:spacing w:line="276" w:lineRule="auto"/>
        <w:ind w:firstLine="223"/>
        <w:rPr>
          <w:del w:id="1652" w:author="長田大地" w:date="2024-09-12T09:42:00Z"/>
          <w:rFonts w:ascii="ＭＳ 明朝" w:eastAsia="ＭＳ 明朝" w:hAnsi="ＭＳ 明朝"/>
          <w:sz w:val="22"/>
          <w:rPrChange w:id="1653" w:author="長田大地" w:date="2024-09-17T09:59:00Z">
            <w:rPr>
              <w:del w:id="1654" w:author="長田大地" w:date="2024-09-12T09:42:00Z"/>
              <w:rFonts w:ascii="ＭＳ 明朝" w:eastAsia="ＭＳ 明朝" w:hAnsi="ＭＳ 明朝"/>
              <w:sz w:val="24"/>
            </w:rPr>
          </w:rPrChange>
        </w:rPr>
        <w:pPrChange w:id="1655" w:author="長田大地" w:date="2024-10-18T11:09:00Z">
          <w:pPr>
            <w:spacing w:line="276" w:lineRule="auto"/>
            <w:ind w:leftChars="450" w:left="957" w:firstLineChars="100" w:firstLine="243"/>
          </w:pPr>
        </w:pPrChange>
      </w:pPr>
      <w:ins w:id="1656" w:author="杉田博一" w:date="2024-09-07T08:04:00Z">
        <w:del w:id="1657" w:author="長田大地" w:date="2024-09-12T09:42:00Z">
          <w:r w:rsidRPr="0048045B" w:rsidDel="00E73113">
            <w:rPr>
              <w:rFonts w:ascii="ＭＳ 明朝" w:eastAsia="ＭＳ 明朝" w:hAnsi="ＭＳ 明朝"/>
              <w:noProof/>
              <w:sz w:val="22"/>
              <w:rPrChange w:id="1658"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63360" behindDoc="0" locked="0" layoutInCell="1" allowOverlap="1" wp14:anchorId="346350B4" wp14:editId="611BE7F3">
                    <wp:simplePos x="0" y="0"/>
                    <wp:positionH relativeFrom="column">
                      <wp:posOffset>3600450</wp:posOffset>
                    </wp:positionH>
                    <wp:positionV relativeFrom="paragraph">
                      <wp:posOffset>469265</wp:posOffset>
                    </wp:positionV>
                    <wp:extent cx="2743200" cy="5619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61975"/>
                            </a:xfrm>
                            <a:prstGeom prst="rect">
                              <a:avLst/>
                            </a:prstGeom>
                            <a:solidFill>
                              <a:srgbClr val="FFFFFF"/>
                            </a:solidFill>
                            <a:ln w="9525">
                              <a:solidFill>
                                <a:srgbClr val="000000"/>
                              </a:solidFill>
                              <a:miter lim="800000"/>
                              <a:headEnd/>
                              <a:tailEnd/>
                            </a:ln>
                          </wps:spPr>
                          <wps:txbx>
                            <w:txbxContent>
                              <w:p w14:paraId="79EFA674" w14:textId="77777777" w:rsidR="002E7943" w:rsidRDefault="002E7943" w:rsidP="00CA390A">
                                <w:pPr>
                                  <w:rPr>
                                    <w:ins w:id="1659" w:author="杉田博一" w:date="2024-09-07T09:13:00Z"/>
                                    <w:rFonts w:ascii="ＭＳ 明朝" w:eastAsia="ＭＳ 明朝" w:hAnsi="ＭＳ 明朝"/>
                                    <w:color w:val="FF0000"/>
                                  </w:rPr>
                                </w:pPr>
                                <w:del w:id="1660" w:author="杉田博一" w:date="2024-09-07T08:08:00Z">
                                  <w:r w:rsidDel="00CA390A">
                                    <w:rPr>
                                      <w:rFonts w:ascii="ＭＳ 明朝" w:eastAsia="ＭＳ 明朝" w:hAnsi="ＭＳ 明朝" w:hint="eastAsia"/>
                                      <w:color w:val="FF0000"/>
                                    </w:rPr>
                                    <w:delText>郵送の</w:delText>
                                  </w:r>
                                  <w:r w:rsidDel="00CA390A">
                                    <w:rPr>
                                      <w:rFonts w:ascii="ＭＳ 明朝" w:eastAsia="ＭＳ 明朝" w:hAnsi="ＭＳ 明朝"/>
                                      <w:color w:val="FF0000"/>
                                    </w:rPr>
                                    <w:delText>場合、</w:delText>
                                  </w:r>
                                  <w:r w:rsidDel="00CA390A">
                                    <w:rPr>
                                      <w:rFonts w:ascii="ＭＳ 明朝" w:eastAsia="ＭＳ 明朝" w:hAnsi="ＭＳ 明朝" w:hint="eastAsia"/>
                                      <w:color w:val="FF0000"/>
                                    </w:rPr>
                                    <w:delText>電子</w:delText>
                                  </w:r>
                                  <w:r w:rsidDel="00CA390A">
                                    <w:rPr>
                                      <w:rFonts w:ascii="ＭＳ 明朝" w:eastAsia="ＭＳ 明朝" w:hAnsi="ＭＳ 明朝"/>
                                      <w:color w:val="FF0000"/>
                                    </w:rPr>
                                    <w:delText>メールでの</w:delText>
                                  </w:r>
                                  <w:r w:rsidDel="00CA390A">
                                    <w:rPr>
                                      <w:rFonts w:ascii="ＭＳ 明朝" w:eastAsia="ＭＳ 明朝" w:hAnsi="ＭＳ 明朝" w:hint="eastAsia"/>
                                      <w:color w:val="FF0000"/>
                                    </w:rPr>
                                    <w:delText>確認</w:delText>
                                  </w:r>
                                  <w:r w:rsidDel="00CA390A">
                                    <w:rPr>
                                      <w:rFonts w:ascii="ＭＳ 明朝" w:eastAsia="ＭＳ 明朝" w:hAnsi="ＭＳ 明朝"/>
                                      <w:color w:val="FF0000"/>
                                    </w:rPr>
                                    <w:delText>しますか？</w:delText>
                                  </w:r>
                                  <w:r w:rsidDel="00CA390A">
                                    <w:rPr>
                                      <w:rFonts w:ascii="ＭＳ 明朝" w:eastAsia="ＭＳ 明朝" w:hAnsi="ＭＳ 明朝" w:hint="eastAsia"/>
                                      <w:color w:val="FF0000"/>
                                    </w:rPr>
                                    <w:delText>（篠原</w:delText>
                                  </w:r>
                                  <w:r w:rsidDel="00CA390A">
                                    <w:rPr>
                                      <w:rFonts w:ascii="ＭＳ 明朝" w:eastAsia="ＭＳ 明朝" w:hAnsi="ＭＳ 明朝"/>
                                      <w:color w:val="FF0000"/>
                                    </w:rPr>
                                    <w:delText>公園）</w:delText>
                                  </w:r>
                                </w:del>
                                <w:ins w:id="1661" w:author="杉田博一" w:date="2024-09-07T08:08:00Z">
                                  <w:r>
                                    <w:rPr>
                                      <w:rFonts w:ascii="ＭＳ 明朝" w:eastAsia="ＭＳ 明朝" w:hAnsi="ＭＳ 明朝"/>
                                      <w:color w:val="FF0000"/>
                                    </w:rPr>
                                    <w:t>協力会社の定義づけ</w:t>
                                  </w:r>
                                  <w:r>
                                    <w:rPr>
                                      <w:rFonts w:ascii="ＭＳ 明朝" w:eastAsia="ＭＳ 明朝" w:hAnsi="ＭＳ 明朝" w:hint="eastAsia"/>
                                      <w:color w:val="FF0000"/>
                                    </w:rPr>
                                    <w:t>。どうしますか？</w:t>
                                  </w:r>
                                </w:ins>
                              </w:p>
                              <w:p w14:paraId="79D1BB6E" w14:textId="77777777" w:rsidR="002E7943" w:rsidRPr="00771F88" w:rsidRDefault="002E7943" w:rsidP="00CA390A">
                                <w:pPr>
                                  <w:rPr>
                                    <w:rFonts w:ascii="ＭＳ 明朝" w:eastAsia="ＭＳ 明朝" w:hAnsi="ＭＳ 明朝"/>
                                    <w:color w:val="FF0000"/>
                                  </w:rPr>
                                </w:pPr>
                                <w:ins w:id="1662" w:author="杉田博一" w:date="2024-09-07T09:13:00Z">
                                  <w:r>
                                    <w:rPr>
                                      <w:rFonts w:ascii="ＭＳ 明朝" w:eastAsia="ＭＳ 明朝" w:hAnsi="ＭＳ 明朝" w:hint="eastAsia"/>
                                      <w:color w:val="FF0000"/>
                                    </w:rPr>
                                    <w:t>（脱炭</w:t>
                                  </w:r>
                                  <w:r>
                                    <w:rPr>
                                      <w:rFonts w:ascii="ＭＳ 明朝" w:eastAsia="ＭＳ 明朝" w:hAnsi="ＭＳ 明朝"/>
                                      <w:color w:val="FF0000"/>
                                    </w:rPr>
                                    <w: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350B4" id="_x0000_s1032" type="#_x0000_t202" style="position:absolute;left:0;text-align:left;margin-left:283.5pt;margin-top:36.95pt;width:3in;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">
                    <v:textbox>
                      <w:txbxContent>
                        <w:p w14:paraId="79EFA674" w14:textId="77777777" w:rsidR="002E7943" w:rsidRDefault="002E7943" w:rsidP="00CA390A">
                          <w:pPr>
                            <w:rPr>
                              <w:ins w:id="2465" w:author="杉田博一" w:date="2024-09-07T09:13:00Z"/>
                              <w:rFonts w:ascii="ＭＳ 明朝" w:eastAsia="ＭＳ 明朝" w:hAnsi="ＭＳ 明朝"/>
                              <w:color w:val="FF0000"/>
                            </w:rPr>
                          </w:pPr>
                          <w:del w:id="2466" w:author="杉田博一" w:date="2024-09-07T08:08:00Z">
                            <w:r w:rsidDel="00CA390A">
                              <w:rPr>
                                <w:rFonts w:ascii="ＭＳ 明朝" w:eastAsia="ＭＳ 明朝" w:hAnsi="ＭＳ 明朝" w:hint="eastAsia"/>
                                <w:color w:val="FF0000"/>
                              </w:rPr>
                              <w:delText>郵送の</w:delText>
                            </w:r>
                            <w:r w:rsidDel="00CA390A">
                              <w:rPr>
                                <w:rFonts w:ascii="ＭＳ 明朝" w:eastAsia="ＭＳ 明朝" w:hAnsi="ＭＳ 明朝"/>
                                <w:color w:val="FF0000"/>
                              </w:rPr>
                              <w:delText>場合、</w:delText>
                            </w:r>
                            <w:r w:rsidDel="00CA390A">
                              <w:rPr>
                                <w:rFonts w:ascii="ＭＳ 明朝" w:eastAsia="ＭＳ 明朝" w:hAnsi="ＭＳ 明朝" w:hint="eastAsia"/>
                                <w:color w:val="FF0000"/>
                              </w:rPr>
                              <w:delText>電子</w:delText>
                            </w:r>
                            <w:r w:rsidDel="00CA390A">
                              <w:rPr>
                                <w:rFonts w:ascii="ＭＳ 明朝" w:eastAsia="ＭＳ 明朝" w:hAnsi="ＭＳ 明朝"/>
                                <w:color w:val="FF0000"/>
                              </w:rPr>
                              <w:delText>メールでの</w:delText>
                            </w:r>
                            <w:r w:rsidDel="00CA390A">
                              <w:rPr>
                                <w:rFonts w:ascii="ＭＳ 明朝" w:eastAsia="ＭＳ 明朝" w:hAnsi="ＭＳ 明朝" w:hint="eastAsia"/>
                                <w:color w:val="FF0000"/>
                              </w:rPr>
                              <w:delText>確認</w:delText>
                            </w:r>
                            <w:r w:rsidDel="00CA390A">
                              <w:rPr>
                                <w:rFonts w:ascii="ＭＳ 明朝" w:eastAsia="ＭＳ 明朝" w:hAnsi="ＭＳ 明朝"/>
                                <w:color w:val="FF0000"/>
                              </w:rPr>
                              <w:delText>しますか？</w:delText>
                            </w:r>
                            <w:r w:rsidDel="00CA390A">
                              <w:rPr>
                                <w:rFonts w:ascii="ＭＳ 明朝" w:eastAsia="ＭＳ 明朝" w:hAnsi="ＭＳ 明朝" w:hint="eastAsia"/>
                                <w:color w:val="FF0000"/>
                              </w:rPr>
                              <w:delText>（篠原</w:delText>
                            </w:r>
                            <w:r w:rsidDel="00CA390A">
                              <w:rPr>
                                <w:rFonts w:ascii="ＭＳ 明朝" w:eastAsia="ＭＳ 明朝" w:hAnsi="ＭＳ 明朝"/>
                                <w:color w:val="FF0000"/>
                              </w:rPr>
                              <w:delText>公園）</w:delText>
                            </w:r>
                          </w:del>
                          <w:ins w:id="2467" w:author="杉田博一" w:date="2024-09-07T08:08:00Z">
                            <w:r>
                              <w:rPr>
                                <w:rFonts w:ascii="ＭＳ 明朝" w:eastAsia="ＭＳ 明朝" w:hAnsi="ＭＳ 明朝"/>
                                <w:color w:val="FF0000"/>
                              </w:rPr>
                              <w:t>協力会社の定義づけ</w:t>
                            </w:r>
                            <w:r>
                              <w:rPr>
                                <w:rFonts w:ascii="ＭＳ 明朝" w:eastAsia="ＭＳ 明朝" w:hAnsi="ＭＳ 明朝" w:hint="eastAsia"/>
                                <w:color w:val="FF0000"/>
                              </w:rPr>
                              <w:t>。どうしますか？</w:t>
                            </w:r>
                          </w:ins>
                        </w:p>
                        <w:p w14:paraId="79D1BB6E" w14:textId="77777777" w:rsidR="002E7943" w:rsidRPr="00771F88" w:rsidRDefault="002E7943" w:rsidP="00CA390A">
                          <w:pPr>
                            <w:rPr>
                              <w:rFonts w:ascii="ＭＳ 明朝" w:eastAsia="ＭＳ 明朝" w:hAnsi="ＭＳ 明朝"/>
                              <w:color w:val="FF0000"/>
                            </w:rPr>
                          </w:pPr>
                          <w:ins w:id="2468" w:author="杉田博一" w:date="2024-09-07T09:13:00Z">
                            <w:r>
                              <w:rPr>
                                <w:rFonts w:ascii="ＭＳ 明朝" w:eastAsia="ＭＳ 明朝" w:hAnsi="ＭＳ 明朝" w:hint="eastAsia"/>
                                <w:color w:val="FF0000"/>
                              </w:rPr>
                              <w:t>（脱炭</w:t>
                            </w:r>
                            <w:r>
                              <w:rPr>
                                <w:rFonts w:ascii="ＭＳ 明朝" w:eastAsia="ＭＳ 明朝" w:hAnsi="ＭＳ 明朝"/>
                                <w:color w:val="FF0000"/>
                              </w:rPr>
                              <w:t>）</w:t>
                            </w:r>
                          </w:ins>
                        </w:p>
                      </w:txbxContent>
                    </v:textbox>
                  </v:shape>
                </w:pict>
              </mc:Fallback>
            </mc:AlternateContent>
          </w:r>
        </w:del>
      </w:ins>
      <w:del w:id="1663" w:author="長田大地" w:date="2024-09-12T09:42:00Z">
        <w:r w:rsidR="001233C5" w:rsidRPr="0048045B" w:rsidDel="00E73113">
          <w:rPr>
            <w:rFonts w:ascii="ＭＳ 明朝" w:eastAsia="ＭＳ 明朝" w:hAnsi="ＭＳ 明朝" w:hint="eastAsia"/>
            <w:sz w:val="22"/>
            <w:rPrChange w:id="1664" w:author="長田大地" w:date="2024-09-17T09:59:00Z">
              <w:rPr>
                <w:rFonts w:ascii="ＭＳ 明朝" w:eastAsia="ＭＳ 明朝" w:hAnsi="ＭＳ 明朝" w:hint="eastAsia"/>
                <w:sz w:val="24"/>
              </w:rPr>
            </w:rPrChange>
          </w:rPr>
          <w:delText>次の書類にインデックスを張り付け、</w:delText>
        </w:r>
        <w:r w:rsidR="001233C5" w:rsidRPr="0048045B" w:rsidDel="00E73113">
          <w:rPr>
            <w:rFonts w:ascii="ＭＳ 明朝" w:eastAsia="ＭＳ 明朝" w:hAnsi="ＭＳ 明朝"/>
            <w:sz w:val="22"/>
            <w:rPrChange w:id="1665" w:author="長田大地" w:date="2024-09-17T09:59:00Z">
              <w:rPr>
                <w:rFonts w:ascii="ＭＳ 明朝" w:eastAsia="ＭＳ 明朝" w:hAnsi="ＭＳ 明朝"/>
                <w:sz w:val="24"/>
              </w:rPr>
            </w:rPrChange>
          </w:rPr>
          <w:delText>A</w:delText>
        </w:r>
        <w:r w:rsidR="003757F8" w:rsidRPr="0048045B" w:rsidDel="00E73113">
          <w:rPr>
            <w:rFonts w:ascii="ＭＳ 明朝" w:eastAsia="ＭＳ 明朝" w:hAnsi="ＭＳ 明朝" w:hint="eastAsia"/>
            <w:sz w:val="22"/>
            <w:rPrChange w:id="1666" w:author="長田大地" w:date="2024-09-17T09:59:00Z">
              <w:rPr>
                <w:rFonts w:ascii="ＭＳ 明朝" w:eastAsia="ＭＳ 明朝" w:hAnsi="ＭＳ 明朝" w:hint="eastAsia"/>
                <w:sz w:val="24"/>
              </w:rPr>
            </w:rPrChange>
          </w:rPr>
          <w:delText>４ファイルに綴じたものを９</w:delText>
        </w:r>
        <w:r w:rsidR="001233C5" w:rsidRPr="0048045B" w:rsidDel="00E73113">
          <w:rPr>
            <w:rFonts w:ascii="ＭＳ 明朝" w:eastAsia="ＭＳ 明朝" w:hAnsi="ＭＳ 明朝" w:hint="eastAsia"/>
            <w:sz w:val="22"/>
            <w:rPrChange w:id="1667" w:author="長田大地" w:date="2024-09-17T09:59:00Z">
              <w:rPr>
                <w:rFonts w:ascii="ＭＳ 明朝" w:eastAsia="ＭＳ 明朝" w:hAnsi="ＭＳ 明朝" w:hint="eastAsia"/>
                <w:sz w:val="24"/>
              </w:rPr>
            </w:rPrChange>
          </w:rPr>
          <w:delText>部（正本</w:delText>
        </w:r>
        <w:r w:rsidR="003757F8" w:rsidRPr="0048045B" w:rsidDel="00E73113">
          <w:rPr>
            <w:rFonts w:ascii="ＭＳ 明朝" w:eastAsia="ＭＳ 明朝" w:hAnsi="ＭＳ 明朝" w:hint="eastAsia"/>
            <w:sz w:val="22"/>
            <w:rPrChange w:id="1668" w:author="長田大地" w:date="2024-09-17T09:59:00Z">
              <w:rPr>
                <w:rFonts w:ascii="ＭＳ 明朝" w:eastAsia="ＭＳ 明朝" w:hAnsi="ＭＳ 明朝" w:hint="eastAsia"/>
                <w:sz w:val="24"/>
              </w:rPr>
            </w:rPrChange>
          </w:rPr>
          <w:delText>１部、副本８</w:delText>
        </w:r>
        <w:r w:rsidR="001233C5" w:rsidRPr="0048045B" w:rsidDel="00E73113">
          <w:rPr>
            <w:rFonts w:ascii="ＭＳ 明朝" w:eastAsia="ＭＳ 明朝" w:hAnsi="ＭＳ 明朝" w:hint="eastAsia"/>
            <w:sz w:val="22"/>
            <w:rPrChange w:id="1669" w:author="長田大地" w:date="2024-09-17T09:59:00Z">
              <w:rPr>
                <w:rFonts w:ascii="ＭＳ 明朝" w:eastAsia="ＭＳ 明朝" w:hAnsi="ＭＳ 明朝" w:hint="eastAsia"/>
                <w:sz w:val="24"/>
              </w:rPr>
            </w:rPrChange>
          </w:rPr>
          <w:delText>部）提出すること。</w:delText>
        </w:r>
      </w:del>
    </w:p>
    <w:p w14:paraId="3826F4BE" w14:textId="77777777" w:rsidR="001233C5" w:rsidRPr="0048045B" w:rsidDel="00E73113" w:rsidRDefault="00FF4DD1">
      <w:pPr>
        <w:spacing w:line="276" w:lineRule="auto"/>
        <w:ind w:firstLine="223"/>
        <w:rPr>
          <w:del w:id="1670" w:author="長田大地" w:date="2024-09-12T09:42:00Z"/>
          <w:rFonts w:ascii="ＭＳ 明朝" w:eastAsia="ＭＳ 明朝" w:hAnsi="ＭＳ 明朝"/>
          <w:sz w:val="22"/>
          <w:rPrChange w:id="1671" w:author="長田大地" w:date="2024-09-17T09:59:00Z">
            <w:rPr>
              <w:del w:id="1672" w:author="長田大地" w:date="2024-09-12T09:42:00Z"/>
              <w:rFonts w:ascii="ＭＳ 明朝" w:eastAsia="ＭＳ 明朝" w:hAnsi="ＭＳ 明朝"/>
              <w:sz w:val="24"/>
            </w:rPr>
          </w:rPrChange>
        </w:rPr>
        <w:pPrChange w:id="1673" w:author="長田大地" w:date="2024-10-18T11:09:00Z">
          <w:pPr>
            <w:spacing w:line="276" w:lineRule="auto"/>
            <w:ind w:left="729" w:hanging="729"/>
          </w:pPr>
        </w:pPrChange>
      </w:pPr>
      <w:del w:id="1674" w:author="長田大地" w:date="2024-09-12T09:42:00Z">
        <w:r w:rsidRPr="0048045B" w:rsidDel="00E73113">
          <w:rPr>
            <w:rFonts w:ascii="ＭＳ 明朝" w:eastAsia="ＭＳ 明朝" w:hAnsi="ＭＳ 明朝" w:hint="eastAsia"/>
            <w:sz w:val="22"/>
            <w:rPrChange w:id="1675" w:author="長田大地" w:date="2024-09-17T09:59:00Z">
              <w:rPr>
                <w:rFonts w:ascii="ＭＳ 明朝" w:eastAsia="ＭＳ 明朝" w:hAnsi="ＭＳ 明朝" w:hint="eastAsia"/>
                <w:sz w:val="24"/>
              </w:rPr>
            </w:rPrChange>
          </w:rPr>
          <w:delText xml:space="preserve">　　　　</w:delText>
        </w:r>
        <w:r w:rsidR="001233C5" w:rsidRPr="0048045B" w:rsidDel="00E73113">
          <w:rPr>
            <w:rFonts w:ascii="ＭＳ 明朝" w:eastAsia="ＭＳ 明朝" w:hAnsi="ＭＳ 明朝" w:hint="eastAsia"/>
            <w:sz w:val="22"/>
            <w:rPrChange w:id="1676" w:author="長田大地" w:date="2024-09-17T09:59:00Z">
              <w:rPr>
                <w:rFonts w:ascii="ＭＳ 明朝" w:eastAsia="ＭＳ 明朝" w:hAnsi="ＭＳ 明朝" w:hint="eastAsia"/>
                <w:sz w:val="24"/>
              </w:rPr>
            </w:rPrChange>
          </w:rPr>
          <w:delText>様式２　　　参加表明書及び宣誓書</w:delText>
        </w:r>
      </w:del>
    </w:p>
    <w:p w14:paraId="4987E8C7" w14:textId="77777777" w:rsidR="001233C5" w:rsidRPr="0048045B" w:rsidDel="00E73113" w:rsidRDefault="00FF4DD1">
      <w:pPr>
        <w:spacing w:line="276" w:lineRule="auto"/>
        <w:ind w:firstLine="223"/>
        <w:rPr>
          <w:del w:id="1677" w:author="長田大地" w:date="2024-09-12T09:42:00Z"/>
          <w:rFonts w:ascii="ＭＳ 明朝" w:eastAsia="ＭＳ 明朝" w:hAnsi="ＭＳ 明朝"/>
          <w:sz w:val="22"/>
          <w:rPrChange w:id="1678" w:author="長田大地" w:date="2024-09-17T09:59:00Z">
            <w:rPr>
              <w:del w:id="1679" w:author="長田大地" w:date="2024-09-12T09:42:00Z"/>
              <w:rFonts w:ascii="ＭＳ 明朝" w:eastAsia="ＭＳ 明朝" w:hAnsi="ＭＳ 明朝"/>
              <w:dstrike/>
              <w:sz w:val="24"/>
            </w:rPr>
          </w:rPrChange>
        </w:rPr>
        <w:pPrChange w:id="1680" w:author="長田大地" w:date="2024-10-18T11:09:00Z">
          <w:pPr>
            <w:spacing w:line="276" w:lineRule="auto"/>
            <w:ind w:left="729" w:hanging="729"/>
          </w:pPr>
        </w:pPrChange>
      </w:pPr>
      <w:del w:id="1681" w:author="長田大地" w:date="2024-09-12T09:42:00Z">
        <w:r w:rsidRPr="0048045B" w:rsidDel="00E73113">
          <w:rPr>
            <w:rFonts w:ascii="ＭＳ 明朝" w:eastAsia="ＭＳ 明朝" w:hAnsi="ＭＳ 明朝" w:hint="eastAsia"/>
            <w:sz w:val="22"/>
            <w:rPrChange w:id="1682" w:author="長田大地" w:date="2024-09-17T09:59:00Z">
              <w:rPr>
                <w:rFonts w:ascii="ＭＳ 明朝" w:eastAsia="ＭＳ 明朝" w:hAnsi="ＭＳ 明朝" w:hint="eastAsia"/>
                <w:sz w:val="24"/>
              </w:rPr>
            </w:rPrChange>
          </w:rPr>
          <w:delText xml:space="preserve">　　　</w:delText>
        </w:r>
        <w:r w:rsidR="000530AE" w:rsidRPr="0048045B" w:rsidDel="00E73113">
          <w:rPr>
            <w:rFonts w:ascii="ＭＳ 明朝" w:eastAsia="ＭＳ 明朝" w:hAnsi="ＭＳ 明朝" w:hint="eastAsia"/>
            <w:sz w:val="22"/>
            <w:rPrChange w:id="1683" w:author="長田大地" w:date="2024-09-17T09:59:00Z">
              <w:rPr>
                <w:rFonts w:ascii="ＭＳ 明朝" w:eastAsia="ＭＳ 明朝" w:hAnsi="ＭＳ 明朝" w:hint="eastAsia"/>
                <w:sz w:val="24"/>
              </w:rPr>
            </w:rPrChange>
          </w:rPr>
          <w:delText xml:space="preserve">　</w:delText>
        </w:r>
        <w:r w:rsidR="001233C5" w:rsidRPr="0048045B" w:rsidDel="00E73113">
          <w:rPr>
            <w:rFonts w:ascii="ＭＳ 明朝" w:eastAsia="ＭＳ 明朝" w:hAnsi="ＭＳ 明朝" w:hint="eastAsia"/>
            <w:sz w:val="22"/>
            <w:rPrChange w:id="1684" w:author="長田大地" w:date="2024-09-17T09:59:00Z">
              <w:rPr>
                <w:rFonts w:ascii="ＭＳ 明朝" w:eastAsia="ＭＳ 明朝" w:hAnsi="ＭＳ 明朝" w:hint="eastAsia"/>
                <w:dstrike/>
                <w:sz w:val="24"/>
              </w:rPr>
            </w:rPrChange>
          </w:rPr>
          <w:delText>様式３－１　事業者の関連業務実績一覧</w:delText>
        </w:r>
      </w:del>
    </w:p>
    <w:p w14:paraId="7DF9E644" w14:textId="77777777" w:rsidR="001233C5" w:rsidRPr="0048045B" w:rsidDel="00E73113" w:rsidRDefault="00FF4DD1">
      <w:pPr>
        <w:spacing w:line="276" w:lineRule="auto"/>
        <w:ind w:firstLine="223"/>
        <w:rPr>
          <w:del w:id="1685" w:author="長田大地" w:date="2024-09-12T09:42:00Z"/>
          <w:rFonts w:ascii="ＭＳ 明朝" w:eastAsia="ＭＳ 明朝" w:hAnsi="ＭＳ 明朝"/>
          <w:sz w:val="22"/>
          <w:rPrChange w:id="1686" w:author="長田大地" w:date="2024-09-17T09:59:00Z">
            <w:rPr>
              <w:del w:id="1687" w:author="長田大地" w:date="2024-09-12T09:42:00Z"/>
              <w:rFonts w:ascii="ＭＳ 明朝" w:eastAsia="ＭＳ 明朝" w:hAnsi="ＭＳ 明朝"/>
              <w:sz w:val="24"/>
            </w:rPr>
          </w:rPrChange>
        </w:rPr>
        <w:pPrChange w:id="1688" w:author="長田大地" w:date="2024-10-18T11:09:00Z">
          <w:pPr>
            <w:spacing w:line="276" w:lineRule="auto"/>
            <w:ind w:left="729" w:hanging="729"/>
          </w:pPr>
        </w:pPrChange>
      </w:pPr>
      <w:del w:id="1689" w:author="長田大地" w:date="2024-09-12T09:42:00Z">
        <w:r w:rsidRPr="0048045B" w:rsidDel="00E73113">
          <w:rPr>
            <w:rFonts w:ascii="ＭＳ 明朝" w:eastAsia="ＭＳ 明朝" w:hAnsi="ＭＳ 明朝" w:hint="eastAsia"/>
            <w:sz w:val="22"/>
            <w:rPrChange w:id="1690" w:author="長田大地" w:date="2024-09-17T09:59:00Z">
              <w:rPr>
                <w:rFonts w:ascii="ＭＳ 明朝" w:eastAsia="ＭＳ 明朝" w:hAnsi="ＭＳ 明朝" w:hint="eastAsia"/>
                <w:sz w:val="24"/>
              </w:rPr>
            </w:rPrChange>
          </w:rPr>
          <w:delText xml:space="preserve">　　　</w:delText>
        </w:r>
        <w:r w:rsidR="000530AE" w:rsidRPr="0048045B" w:rsidDel="00E73113">
          <w:rPr>
            <w:rFonts w:ascii="ＭＳ 明朝" w:eastAsia="ＭＳ 明朝" w:hAnsi="ＭＳ 明朝" w:hint="eastAsia"/>
            <w:sz w:val="22"/>
            <w:rPrChange w:id="1691" w:author="長田大地" w:date="2024-09-17T09:59:00Z">
              <w:rPr>
                <w:rFonts w:ascii="ＭＳ 明朝" w:eastAsia="ＭＳ 明朝" w:hAnsi="ＭＳ 明朝" w:hint="eastAsia"/>
                <w:sz w:val="24"/>
              </w:rPr>
            </w:rPrChange>
          </w:rPr>
          <w:delText xml:space="preserve">　</w:delText>
        </w:r>
        <w:r w:rsidR="001233C5" w:rsidRPr="0048045B" w:rsidDel="00E73113">
          <w:rPr>
            <w:rFonts w:ascii="ＭＳ 明朝" w:eastAsia="ＭＳ 明朝" w:hAnsi="ＭＳ 明朝" w:hint="eastAsia"/>
            <w:sz w:val="22"/>
            <w:rPrChange w:id="1692" w:author="長田大地" w:date="2024-09-17T09:59:00Z">
              <w:rPr>
                <w:rFonts w:ascii="ＭＳ 明朝" w:eastAsia="ＭＳ 明朝" w:hAnsi="ＭＳ 明朝" w:hint="eastAsia"/>
                <w:sz w:val="24"/>
              </w:rPr>
            </w:rPrChange>
          </w:rPr>
          <w:delText>様式３－２</w:delText>
        </w:r>
      </w:del>
      <w:ins w:id="1693" w:author="杉田博一" w:date="2024-09-06T21:30:00Z">
        <w:del w:id="1694" w:author="長田大地" w:date="2024-09-12T09:42:00Z">
          <w:r w:rsidR="00CF3A30" w:rsidRPr="0048045B" w:rsidDel="00E73113">
            <w:rPr>
              <w:rFonts w:ascii="ＭＳ 明朝" w:eastAsia="ＭＳ 明朝" w:hAnsi="ＭＳ 明朝" w:hint="eastAsia"/>
              <w:sz w:val="22"/>
              <w:rPrChange w:id="1695" w:author="長田大地" w:date="2024-09-17T09:59:00Z">
                <w:rPr>
                  <w:rFonts w:ascii="ＭＳ 明朝" w:eastAsia="ＭＳ 明朝" w:hAnsi="ＭＳ 明朝" w:hint="eastAsia"/>
                  <w:sz w:val="24"/>
                </w:rPr>
              </w:rPrChange>
            </w:rPr>
            <w:delText xml:space="preserve">　</w:delText>
          </w:r>
        </w:del>
        <w:del w:id="1696" w:author="長田大地" w:date="2024-09-09T18:46:00Z">
          <w:r w:rsidR="00CF3A30" w:rsidRPr="0048045B" w:rsidDel="00C75FF5">
            <w:rPr>
              <w:rFonts w:ascii="ＭＳ 明朝" w:eastAsia="ＭＳ 明朝" w:hAnsi="ＭＳ 明朝" w:hint="eastAsia"/>
              <w:sz w:val="22"/>
              <w:rPrChange w:id="1697" w:author="長田大地" w:date="2024-09-17T09:59:00Z">
                <w:rPr>
                  <w:rFonts w:ascii="ＭＳ 明朝" w:eastAsia="ＭＳ 明朝" w:hAnsi="ＭＳ 明朝" w:hint="eastAsia"/>
                  <w:sz w:val="24"/>
                </w:rPr>
              </w:rPrChange>
            </w:rPr>
            <w:delText xml:space="preserve">　</w:delText>
          </w:r>
        </w:del>
      </w:ins>
      <w:del w:id="1698" w:author="長田大地" w:date="2024-09-09T18:46:00Z">
        <w:r w:rsidR="001233C5" w:rsidRPr="0048045B" w:rsidDel="00C75FF5">
          <w:rPr>
            <w:rFonts w:ascii="ＭＳ 明朝" w:eastAsia="ＭＳ 明朝" w:hAnsi="ＭＳ 明朝" w:hint="eastAsia"/>
            <w:sz w:val="22"/>
            <w:rPrChange w:id="1699" w:author="長田大地" w:date="2024-09-17T09:59:00Z">
              <w:rPr>
                <w:rFonts w:ascii="ＭＳ 明朝" w:eastAsia="ＭＳ 明朝" w:hAnsi="ＭＳ 明朝" w:hint="eastAsia"/>
                <w:sz w:val="24"/>
              </w:rPr>
            </w:rPrChange>
          </w:rPr>
          <w:delText xml:space="preserve">　</w:delText>
        </w:r>
      </w:del>
      <w:del w:id="1700" w:author="長田大地" w:date="2024-09-12T09:42:00Z">
        <w:r w:rsidR="001233C5" w:rsidRPr="0048045B" w:rsidDel="00E73113">
          <w:rPr>
            <w:rFonts w:ascii="ＭＳ 明朝" w:eastAsia="ＭＳ 明朝" w:hAnsi="ＭＳ 明朝" w:hint="eastAsia"/>
            <w:sz w:val="22"/>
            <w:rPrChange w:id="1701" w:author="長田大地" w:date="2024-09-17T09:59:00Z">
              <w:rPr>
                <w:rFonts w:ascii="ＭＳ 明朝" w:eastAsia="ＭＳ 明朝" w:hAnsi="ＭＳ 明朝" w:hint="eastAsia"/>
                <w:sz w:val="24"/>
              </w:rPr>
            </w:rPrChange>
          </w:rPr>
          <w:delText>協力会社届出書（該当する場合）</w:delText>
        </w:r>
      </w:del>
    </w:p>
    <w:p w14:paraId="7703C5F2" w14:textId="77777777" w:rsidR="00FF4DD1" w:rsidRPr="0048045B" w:rsidDel="00E73113" w:rsidRDefault="00FF4DD1">
      <w:pPr>
        <w:spacing w:line="276" w:lineRule="auto"/>
        <w:ind w:firstLine="223"/>
        <w:rPr>
          <w:del w:id="1702" w:author="長田大地" w:date="2024-09-12T09:42:00Z"/>
          <w:rFonts w:ascii="ＭＳ 明朝" w:eastAsia="ＭＳ 明朝" w:hAnsi="ＭＳ 明朝"/>
          <w:color w:val="FF0000"/>
          <w:sz w:val="22"/>
          <w:rPrChange w:id="1703" w:author="長田大地" w:date="2024-09-17T09:59:00Z">
            <w:rPr>
              <w:del w:id="1704" w:author="長田大地" w:date="2024-09-12T09:42:00Z"/>
              <w:rFonts w:ascii="ＭＳ 明朝" w:eastAsia="ＭＳ 明朝" w:hAnsi="ＭＳ 明朝"/>
              <w:sz w:val="24"/>
            </w:rPr>
          </w:rPrChange>
        </w:rPr>
        <w:pPrChange w:id="1705" w:author="長田大地" w:date="2024-10-18T11:09:00Z">
          <w:pPr>
            <w:spacing w:line="276" w:lineRule="auto"/>
            <w:ind w:left="729" w:hanging="729"/>
          </w:pPr>
        </w:pPrChange>
      </w:pPr>
      <w:del w:id="1706" w:author="長田大地" w:date="2024-09-12T09:42:00Z">
        <w:r w:rsidRPr="0048045B" w:rsidDel="00E73113">
          <w:rPr>
            <w:rFonts w:ascii="ＭＳ 明朝" w:eastAsia="ＭＳ 明朝" w:hAnsi="ＭＳ 明朝" w:hint="eastAsia"/>
            <w:color w:val="FF0000"/>
            <w:sz w:val="22"/>
            <w:rPrChange w:id="1707" w:author="長田大地" w:date="2024-09-17T09:59:00Z">
              <w:rPr>
                <w:rFonts w:ascii="ＭＳ 明朝" w:eastAsia="ＭＳ 明朝" w:hAnsi="ＭＳ 明朝" w:hint="eastAsia"/>
                <w:sz w:val="24"/>
              </w:rPr>
            </w:rPrChange>
          </w:rPr>
          <w:delText xml:space="preserve">　　　　</w:delText>
        </w:r>
        <w:r w:rsidR="000530AE" w:rsidRPr="0048045B" w:rsidDel="00E73113">
          <w:rPr>
            <w:rFonts w:ascii="ＭＳ 明朝" w:eastAsia="ＭＳ 明朝" w:hAnsi="ＭＳ 明朝" w:hint="eastAsia"/>
            <w:color w:val="FF0000"/>
            <w:sz w:val="22"/>
            <w:rPrChange w:id="1708" w:author="長田大地" w:date="2024-09-17T09:59:00Z">
              <w:rPr>
                <w:rFonts w:ascii="ＭＳ 明朝" w:eastAsia="ＭＳ 明朝" w:hAnsi="ＭＳ 明朝" w:hint="eastAsia"/>
                <w:sz w:val="24"/>
              </w:rPr>
            </w:rPrChange>
          </w:rPr>
          <w:delText xml:space="preserve">　</w:delText>
        </w:r>
        <w:r w:rsidRPr="0048045B" w:rsidDel="00E73113">
          <w:rPr>
            <w:rFonts w:ascii="ＭＳ 明朝" w:eastAsia="ＭＳ 明朝" w:hAnsi="ＭＳ 明朝" w:hint="eastAsia"/>
            <w:color w:val="FF0000"/>
            <w:sz w:val="22"/>
            <w:rPrChange w:id="1709" w:author="長田大地" w:date="2024-09-17T09:59:00Z">
              <w:rPr>
                <w:rFonts w:ascii="ＭＳ 明朝" w:eastAsia="ＭＳ 明朝" w:hAnsi="ＭＳ 明朝" w:hint="eastAsia"/>
                <w:sz w:val="24"/>
              </w:rPr>
            </w:rPrChange>
          </w:rPr>
          <w:delText xml:space="preserve">　</w:delText>
        </w:r>
        <w:r w:rsidR="001233C5" w:rsidRPr="0048045B" w:rsidDel="00E73113">
          <w:rPr>
            <w:rFonts w:ascii="ＭＳ 明朝" w:eastAsia="ＭＳ 明朝" w:hAnsi="ＭＳ 明朝" w:hint="eastAsia"/>
            <w:color w:val="FF0000"/>
            <w:sz w:val="22"/>
            <w:rPrChange w:id="1710" w:author="長田大地" w:date="2024-09-17T09:59:00Z">
              <w:rPr>
                <w:rFonts w:ascii="ＭＳ 明朝" w:eastAsia="ＭＳ 明朝" w:hAnsi="ＭＳ 明朝" w:hint="eastAsia"/>
                <w:sz w:val="24"/>
              </w:rPr>
            </w:rPrChange>
          </w:rPr>
          <w:delText xml:space="preserve">　　　　※本プロポーザルにおける協力会社とは、参加者が本業務を受託し　　　</w:delText>
        </w:r>
      </w:del>
    </w:p>
    <w:p w14:paraId="66CDCFDF" w14:textId="77777777" w:rsidR="001233C5" w:rsidRPr="0048045B" w:rsidDel="00E73113" w:rsidRDefault="001233C5">
      <w:pPr>
        <w:spacing w:line="276" w:lineRule="auto"/>
        <w:ind w:firstLine="223"/>
        <w:rPr>
          <w:del w:id="1711" w:author="長田大地" w:date="2024-09-12T09:42:00Z"/>
          <w:rFonts w:ascii="ＭＳ 明朝" w:eastAsia="ＭＳ 明朝" w:hAnsi="ＭＳ 明朝"/>
          <w:color w:val="FF0000"/>
          <w:sz w:val="22"/>
          <w:rPrChange w:id="1712" w:author="長田大地" w:date="2024-09-17T09:59:00Z">
            <w:rPr>
              <w:del w:id="1713" w:author="長田大地" w:date="2024-09-12T09:42:00Z"/>
              <w:rFonts w:ascii="ＭＳ 明朝" w:eastAsia="ＭＳ 明朝" w:hAnsi="ＭＳ 明朝"/>
              <w:sz w:val="24"/>
            </w:rPr>
          </w:rPrChange>
        </w:rPr>
        <w:pPrChange w:id="1714" w:author="長田大地" w:date="2024-10-18T11:09:00Z">
          <w:pPr>
            <w:spacing w:line="276" w:lineRule="auto"/>
            <w:ind w:left="729" w:firstLine="1944"/>
          </w:pPr>
        </w:pPrChange>
      </w:pPr>
      <w:del w:id="1715" w:author="長田大地" w:date="2024-09-12T09:42:00Z">
        <w:r w:rsidRPr="0048045B" w:rsidDel="00E73113">
          <w:rPr>
            <w:rFonts w:ascii="ＭＳ 明朝" w:eastAsia="ＭＳ 明朝" w:hAnsi="ＭＳ 明朝" w:hint="eastAsia"/>
            <w:color w:val="FF0000"/>
            <w:sz w:val="22"/>
            <w:rPrChange w:id="1716" w:author="長田大地" w:date="2024-09-17T09:59:00Z">
              <w:rPr>
                <w:rFonts w:ascii="ＭＳ 明朝" w:eastAsia="ＭＳ 明朝" w:hAnsi="ＭＳ 明朝" w:hint="eastAsia"/>
                <w:sz w:val="24"/>
              </w:rPr>
            </w:rPrChange>
          </w:rPr>
          <w:delText>た場合、業務の一部を再委託する者を指す。</w:delText>
        </w:r>
      </w:del>
    </w:p>
    <w:p w14:paraId="00AC7AB4" w14:textId="77777777" w:rsidR="001233C5" w:rsidRPr="0048045B" w:rsidDel="00E73113" w:rsidRDefault="00FF4DD1">
      <w:pPr>
        <w:spacing w:line="276" w:lineRule="auto"/>
        <w:ind w:firstLine="223"/>
        <w:rPr>
          <w:del w:id="1717" w:author="長田大地" w:date="2024-09-12T09:42:00Z"/>
          <w:rFonts w:ascii="ＭＳ 明朝" w:eastAsia="ＭＳ 明朝" w:hAnsi="ＭＳ 明朝"/>
          <w:sz w:val="22"/>
          <w:rPrChange w:id="1718" w:author="長田大地" w:date="2024-09-17T09:59:00Z">
            <w:rPr>
              <w:del w:id="1719" w:author="長田大地" w:date="2024-09-12T09:42:00Z"/>
              <w:rFonts w:ascii="ＭＳ 明朝" w:eastAsia="ＭＳ 明朝" w:hAnsi="ＭＳ 明朝"/>
              <w:sz w:val="24"/>
            </w:rPr>
          </w:rPrChange>
        </w:rPr>
        <w:pPrChange w:id="1720" w:author="長田大地" w:date="2024-10-18T11:09:00Z">
          <w:pPr>
            <w:spacing w:line="276" w:lineRule="auto"/>
          </w:pPr>
        </w:pPrChange>
      </w:pPr>
      <w:del w:id="1721" w:author="長田大地" w:date="2024-09-12T09:42:00Z">
        <w:r w:rsidRPr="0048045B" w:rsidDel="00E73113">
          <w:rPr>
            <w:rFonts w:ascii="ＭＳ 明朝" w:eastAsia="ＭＳ 明朝" w:hAnsi="ＭＳ 明朝" w:hint="eastAsia"/>
            <w:sz w:val="22"/>
            <w:rPrChange w:id="1722" w:author="長田大地" w:date="2024-09-17T09:59:00Z">
              <w:rPr>
                <w:rFonts w:ascii="ＭＳ 明朝" w:eastAsia="ＭＳ 明朝" w:hAnsi="ＭＳ 明朝" w:hint="eastAsia"/>
                <w:sz w:val="24"/>
              </w:rPr>
            </w:rPrChange>
          </w:rPr>
          <w:delText xml:space="preserve">　　　</w:delText>
        </w:r>
        <w:r w:rsidR="000530AE" w:rsidRPr="0048045B" w:rsidDel="00E73113">
          <w:rPr>
            <w:rFonts w:ascii="ＭＳ 明朝" w:eastAsia="ＭＳ 明朝" w:hAnsi="ＭＳ 明朝" w:hint="eastAsia"/>
            <w:sz w:val="22"/>
            <w:rPrChange w:id="1723" w:author="長田大地" w:date="2024-09-17T09:59:00Z">
              <w:rPr>
                <w:rFonts w:ascii="ＭＳ 明朝" w:eastAsia="ＭＳ 明朝" w:hAnsi="ＭＳ 明朝" w:hint="eastAsia"/>
                <w:sz w:val="24"/>
              </w:rPr>
            </w:rPrChange>
          </w:rPr>
          <w:delText xml:space="preserve">　</w:delText>
        </w:r>
        <w:r w:rsidR="001233C5" w:rsidRPr="0048045B" w:rsidDel="00E73113">
          <w:rPr>
            <w:rFonts w:ascii="ＭＳ 明朝" w:eastAsia="ＭＳ 明朝" w:hAnsi="ＭＳ 明朝" w:hint="eastAsia"/>
            <w:sz w:val="22"/>
            <w:rPrChange w:id="1724" w:author="長田大地" w:date="2024-09-17T09:59:00Z">
              <w:rPr>
                <w:rFonts w:ascii="ＭＳ 明朝" w:eastAsia="ＭＳ 明朝" w:hAnsi="ＭＳ 明朝" w:hint="eastAsia"/>
                <w:sz w:val="24"/>
              </w:rPr>
            </w:rPrChange>
          </w:rPr>
          <w:delText>任意様式　　参加者概要資料（会社案内、パンプレット等）</w:delText>
        </w:r>
      </w:del>
    </w:p>
    <w:p w14:paraId="73EBF2F3" w14:textId="77777777" w:rsidR="001233C5" w:rsidRPr="0048045B" w:rsidDel="00E73113" w:rsidRDefault="00FF4DD1">
      <w:pPr>
        <w:spacing w:line="276" w:lineRule="auto"/>
        <w:ind w:firstLine="223"/>
        <w:rPr>
          <w:del w:id="1725" w:author="長田大地" w:date="2024-09-12T09:42:00Z"/>
          <w:rFonts w:ascii="ＭＳ 明朝" w:eastAsia="ＭＳ 明朝" w:hAnsi="ＭＳ 明朝"/>
          <w:sz w:val="22"/>
          <w:rPrChange w:id="1726" w:author="長田大地" w:date="2024-09-17T09:59:00Z">
            <w:rPr>
              <w:del w:id="1727" w:author="長田大地" w:date="2024-09-12T09:42:00Z"/>
              <w:rFonts w:ascii="ＭＳ 明朝" w:eastAsia="ＭＳ 明朝" w:hAnsi="ＭＳ 明朝"/>
              <w:sz w:val="24"/>
            </w:rPr>
          </w:rPrChange>
        </w:rPr>
        <w:pPrChange w:id="1728" w:author="長田大地" w:date="2024-10-18T11:09:00Z">
          <w:pPr>
            <w:spacing w:line="276" w:lineRule="auto"/>
          </w:pPr>
        </w:pPrChange>
      </w:pPr>
      <w:del w:id="1729" w:author="長田大地" w:date="2024-09-12T09:42:00Z">
        <w:r w:rsidRPr="0048045B" w:rsidDel="00E73113">
          <w:rPr>
            <w:rFonts w:ascii="ＭＳ 明朝" w:eastAsia="ＭＳ 明朝" w:hAnsi="ＭＳ 明朝" w:hint="eastAsia"/>
            <w:sz w:val="22"/>
            <w:rPrChange w:id="1730" w:author="長田大地" w:date="2024-09-17T09:59:00Z">
              <w:rPr>
                <w:rFonts w:ascii="ＭＳ 明朝" w:eastAsia="ＭＳ 明朝" w:hAnsi="ＭＳ 明朝" w:hint="eastAsia"/>
                <w:sz w:val="24"/>
              </w:rPr>
            </w:rPrChange>
          </w:rPr>
          <w:delText xml:space="preserve">　　　</w:delText>
        </w:r>
        <w:r w:rsidR="000530AE" w:rsidRPr="0048045B" w:rsidDel="00E73113">
          <w:rPr>
            <w:rFonts w:ascii="ＭＳ 明朝" w:eastAsia="ＭＳ 明朝" w:hAnsi="ＭＳ 明朝" w:hint="eastAsia"/>
            <w:sz w:val="22"/>
            <w:rPrChange w:id="1731" w:author="長田大地" w:date="2024-09-17T09:59:00Z">
              <w:rPr>
                <w:rFonts w:ascii="ＭＳ 明朝" w:eastAsia="ＭＳ 明朝" w:hAnsi="ＭＳ 明朝" w:hint="eastAsia"/>
                <w:sz w:val="24"/>
              </w:rPr>
            </w:rPrChange>
          </w:rPr>
          <w:delText xml:space="preserve">　</w:delText>
        </w:r>
        <w:r w:rsidR="001233C5" w:rsidRPr="0048045B" w:rsidDel="00E73113">
          <w:rPr>
            <w:rFonts w:ascii="ＭＳ 明朝" w:eastAsia="ＭＳ 明朝" w:hAnsi="ＭＳ 明朝" w:hint="eastAsia"/>
            <w:sz w:val="22"/>
            <w:rPrChange w:id="1732" w:author="長田大地" w:date="2024-09-17T09:59:00Z">
              <w:rPr>
                <w:rFonts w:ascii="ＭＳ 明朝" w:eastAsia="ＭＳ 明朝" w:hAnsi="ＭＳ 明朝" w:hint="eastAsia"/>
                <w:sz w:val="24"/>
              </w:rPr>
            </w:rPrChange>
          </w:rPr>
          <w:delText>様式４　　　企画提案書提出届出書</w:delText>
        </w:r>
      </w:del>
    </w:p>
    <w:p w14:paraId="3DD450E2" w14:textId="77777777" w:rsidR="001233C5" w:rsidRPr="0048045B" w:rsidDel="00E73113" w:rsidRDefault="00FF4DD1">
      <w:pPr>
        <w:spacing w:line="276" w:lineRule="auto"/>
        <w:ind w:firstLine="223"/>
        <w:rPr>
          <w:del w:id="1733" w:author="長田大地" w:date="2024-09-12T09:42:00Z"/>
          <w:rFonts w:ascii="ＭＳ 明朝" w:eastAsia="ＭＳ 明朝" w:hAnsi="ＭＳ 明朝"/>
          <w:sz w:val="22"/>
          <w:rPrChange w:id="1734" w:author="長田大地" w:date="2024-09-17T09:59:00Z">
            <w:rPr>
              <w:del w:id="1735" w:author="長田大地" w:date="2024-09-12T09:42:00Z"/>
              <w:rFonts w:ascii="ＭＳ 明朝" w:eastAsia="ＭＳ 明朝" w:hAnsi="ＭＳ 明朝"/>
              <w:sz w:val="24"/>
            </w:rPr>
          </w:rPrChange>
        </w:rPr>
        <w:pPrChange w:id="1736" w:author="長田大地" w:date="2024-10-18T11:09:00Z">
          <w:pPr>
            <w:spacing w:line="276" w:lineRule="auto"/>
          </w:pPr>
        </w:pPrChange>
      </w:pPr>
      <w:del w:id="1737" w:author="長田大地" w:date="2024-09-12T09:42:00Z">
        <w:r w:rsidRPr="0048045B" w:rsidDel="00E73113">
          <w:rPr>
            <w:rFonts w:ascii="ＭＳ 明朝" w:eastAsia="ＭＳ 明朝" w:hAnsi="ＭＳ 明朝" w:hint="eastAsia"/>
            <w:sz w:val="22"/>
            <w:rPrChange w:id="1738" w:author="長田大地" w:date="2024-09-17T09:59:00Z">
              <w:rPr>
                <w:rFonts w:ascii="ＭＳ 明朝" w:eastAsia="ＭＳ 明朝" w:hAnsi="ＭＳ 明朝" w:hint="eastAsia"/>
                <w:sz w:val="24"/>
              </w:rPr>
            </w:rPrChange>
          </w:rPr>
          <w:delText xml:space="preserve">　　　</w:delText>
        </w:r>
        <w:r w:rsidR="000530AE" w:rsidRPr="0048045B" w:rsidDel="00E73113">
          <w:rPr>
            <w:rFonts w:ascii="ＭＳ 明朝" w:eastAsia="ＭＳ 明朝" w:hAnsi="ＭＳ 明朝" w:hint="eastAsia"/>
            <w:sz w:val="22"/>
            <w:rPrChange w:id="1739" w:author="長田大地" w:date="2024-09-17T09:59:00Z">
              <w:rPr>
                <w:rFonts w:ascii="ＭＳ 明朝" w:eastAsia="ＭＳ 明朝" w:hAnsi="ＭＳ 明朝" w:hint="eastAsia"/>
                <w:sz w:val="24"/>
              </w:rPr>
            </w:rPrChange>
          </w:rPr>
          <w:delText xml:space="preserve">　</w:delText>
        </w:r>
        <w:r w:rsidR="001233C5" w:rsidRPr="0048045B" w:rsidDel="00E73113">
          <w:rPr>
            <w:rFonts w:ascii="ＭＳ 明朝" w:eastAsia="ＭＳ 明朝" w:hAnsi="ＭＳ 明朝" w:hint="eastAsia"/>
            <w:sz w:val="22"/>
            <w:rPrChange w:id="1740" w:author="長田大地" w:date="2024-09-17T09:59:00Z">
              <w:rPr>
                <w:rFonts w:ascii="ＭＳ 明朝" w:eastAsia="ＭＳ 明朝" w:hAnsi="ＭＳ 明朝" w:hint="eastAsia"/>
                <w:sz w:val="24"/>
              </w:rPr>
            </w:rPrChange>
          </w:rPr>
          <w:delText>任意様式　　企画提案書（両面</w:delText>
        </w:r>
        <w:r w:rsidR="001233C5" w:rsidRPr="0048045B" w:rsidDel="00E73113">
          <w:rPr>
            <w:rFonts w:ascii="ＭＳ 明朝" w:eastAsia="ＭＳ 明朝" w:hAnsi="ＭＳ 明朝"/>
            <w:sz w:val="22"/>
            <w:rPrChange w:id="1741" w:author="長田大地" w:date="2024-09-17T09:59:00Z">
              <w:rPr>
                <w:rFonts w:ascii="ＭＳ 明朝" w:eastAsia="ＭＳ 明朝" w:hAnsi="ＭＳ 明朝"/>
                <w:sz w:val="24"/>
              </w:rPr>
            </w:rPrChange>
          </w:rPr>
          <w:delText>10枚以内）</w:delText>
        </w:r>
      </w:del>
    </w:p>
    <w:p w14:paraId="152FD62E" w14:textId="77777777" w:rsidR="001233C5" w:rsidRPr="0048045B" w:rsidDel="00A75F11" w:rsidRDefault="00FF4DD1">
      <w:pPr>
        <w:spacing w:line="276" w:lineRule="auto"/>
        <w:ind w:firstLine="223"/>
        <w:rPr>
          <w:del w:id="1742" w:author="長田大地" w:date="2024-09-09T18:09:00Z"/>
          <w:rFonts w:ascii="ＭＳ 明朝" w:eastAsia="ＭＳ 明朝" w:hAnsi="ＭＳ 明朝"/>
          <w:dstrike/>
          <w:sz w:val="22"/>
          <w:rPrChange w:id="1743" w:author="長田大地" w:date="2024-09-17T09:59:00Z">
            <w:rPr>
              <w:del w:id="1744" w:author="長田大地" w:date="2024-09-09T18:09:00Z"/>
              <w:rFonts w:ascii="ＭＳ 明朝" w:eastAsia="ＭＳ 明朝" w:hAnsi="ＭＳ 明朝"/>
              <w:dstrike/>
              <w:sz w:val="24"/>
            </w:rPr>
          </w:rPrChange>
        </w:rPr>
        <w:pPrChange w:id="1745" w:author="長田大地" w:date="2024-10-18T11:09:00Z">
          <w:pPr>
            <w:spacing w:line="276" w:lineRule="auto"/>
          </w:pPr>
        </w:pPrChange>
      </w:pPr>
      <w:del w:id="1746" w:author="長田大地" w:date="2024-09-12T08:25:00Z">
        <w:r w:rsidRPr="0048045B" w:rsidDel="008D020D">
          <w:rPr>
            <w:rFonts w:ascii="ＭＳ 明朝" w:eastAsia="ＭＳ 明朝" w:hAnsi="ＭＳ 明朝" w:hint="eastAsia"/>
            <w:sz w:val="22"/>
            <w:rPrChange w:id="1747" w:author="長田大地" w:date="2024-09-17T09:59:00Z">
              <w:rPr>
                <w:rFonts w:ascii="ＭＳ 明朝" w:eastAsia="ＭＳ 明朝" w:hAnsi="ＭＳ 明朝" w:hint="eastAsia"/>
                <w:sz w:val="24"/>
              </w:rPr>
            </w:rPrChange>
          </w:rPr>
          <w:delText xml:space="preserve">　　　</w:delText>
        </w:r>
        <w:r w:rsidR="000530AE" w:rsidRPr="0048045B" w:rsidDel="008D020D">
          <w:rPr>
            <w:rFonts w:ascii="ＭＳ 明朝" w:eastAsia="ＭＳ 明朝" w:hAnsi="ＭＳ 明朝" w:hint="eastAsia"/>
            <w:sz w:val="22"/>
            <w:rPrChange w:id="1748" w:author="長田大地" w:date="2024-09-17T09:59:00Z">
              <w:rPr>
                <w:rFonts w:ascii="ＭＳ 明朝" w:eastAsia="ＭＳ 明朝" w:hAnsi="ＭＳ 明朝" w:hint="eastAsia"/>
                <w:sz w:val="24"/>
              </w:rPr>
            </w:rPrChange>
          </w:rPr>
          <w:delText xml:space="preserve">　</w:delText>
        </w:r>
      </w:del>
      <w:del w:id="1749" w:author="長田大地" w:date="2024-09-09T18:09:00Z">
        <w:r w:rsidR="001233C5" w:rsidRPr="0048045B" w:rsidDel="00A75F11">
          <w:rPr>
            <w:rFonts w:ascii="ＭＳ 明朝" w:eastAsia="ＭＳ 明朝" w:hAnsi="ＭＳ 明朝" w:hint="eastAsia"/>
            <w:dstrike/>
            <w:sz w:val="22"/>
            <w:rPrChange w:id="1750" w:author="長田大地" w:date="2024-09-17T09:59:00Z">
              <w:rPr>
                <w:rFonts w:ascii="ＭＳ 明朝" w:eastAsia="ＭＳ 明朝" w:hAnsi="ＭＳ 明朝" w:hint="eastAsia"/>
                <w:dstrike/>
                <w:sz w:val="24"/>
              </w:rPr>
            </w:rPrChange>
          </w:rPr>
          <w:delText>任意様式　　参考見積書（積算の内訳を詳細に示したもの。外税で作成すること。）</w:delText>
        </w:r>
      </w:del>
    </w:p>
    <w:p w14:paraId="673861A6" w14:textId="77777777" w:rsidR="001233C5" w:rsidRPr="0048045B" w:rsidDel="00A75F11" w:rsidRDefault="00FF4DD1">
      <w:pPr>
        <w:spacing w:line="276" w:lineRule="auto"/>
        <w:ind w:firstLine="223"/>
        <w:rPr>
          <w:del w:id="1751" w:author="長田大地" w:date="2024-09-09T18:09:00Z"/>
          <w:rFonts w:ascii="ＭＳ 明朝" w:eastAsia="ＭＳ 明朝" w:hAnsi="ＭＳ 明朝"/>
          <w:dstrike/>
          <w:sz w:val="22"/>
          <w:rPrChange w:id="1752" w:author="長田大地" w:date="2024-09-17T09:59:00Z">
            <w:rPr>
              <w:del w:id="1753" w:author="長田大地" w:date="2024-09-09T18:09:00Z"/>
              <w:rFonts w:ascii="ＭＳ 明朝" w:eastAsia="ＭＳ 明朝" w:hAnsi="ＭＳ 明朝"/>
              <w:dstrike/>
              <w:sz w:val="24"/>
            </w:rPr>
          </w:rPrChange>
        </w:rPr>
        <w:pPrChange w:id="1754" w:author="長田大地" w:date="2024-10-18T11:09:00Z">
          <w:pPr>
            <w:spacing w:line="276" w:lineRule="auto"/>
          </w:pPr>
        </w:pPrChange>
      </w:pPr>
      <w:del w:id="1755" w:author="長田大地" w:date="2024-09-09T18:09:00Z">
        <w:r w:rsidRPr="0048045B" w:rsidDel="00A75F11">
          <w:rPr>
            <w:rFonts w:ascii="ＭＳ 明朝" w:eastAsia="ＭＳ 明朝" w:hAnsi="ＭＳ 明朝" w:hint="eastAsia"/>
            <w:sz w:val="22"/>
            <w:rPrChange w:id="1756" w:author="長田大地" w:date="2024-09-17T09:59:00Z">
              <w:rPr>
                <w:rFonts w:ascii="ＭＳ 明朝" w:eastAsia="ＭＳ 明朝" w:hAnsi="ＭＳ 明朝" w:hint="eastAsia"/>
                <w:sz w:val="24"/>
              </w:rPr>
            </w:rPrChange>
          </w:rPr>
          <w:delText xml:space="preserve">　　　</w:delText>
        </w:r>
        <w:r w:rsidR="000530AE" w:rsidRPr="0048045B" w:rsidDel="00A75F11">
          <w:rPr>
            <w:rFonts w:ascii="ＭＳ 明朝" w:eastAsia="ＭＳ 明朝" w:hAnsi="ＭＳ 明朝" w:hint="eastAsia"/>
            <w:sz w:val="22"/>
            <w:rPrChange w:id="1757" w:author="長田大地" w:date="2024-09-17T09:59:00Z">
              <w:rPr>
                <w:rFonts w:ascii="ＭＳ 明朝" w:eastAsia="ＭＳ 明朝" w:hAnsi="ＭＳ 明朝" w:hint="eastAsia"/>
                <w:sz w:val="24"/>
              </w:rPr>
            </w:rPrChange>
          </w:rPr>
          <w:delText xml:space="preserve">　</w:delText>
        </w:r>
        <w:r w:rsidR="001233C5" w:rsidRPr="0048045B" w:rsidDel="00A75F11">
          <w:rPr>
            <w:rFonts w:ascii="ＭＳ 明朝" w:eastAsia="ＭＳ 明朝" w:hAnsi="ＭＳ 明朝" w:hint="eastAsia"/>
            <w:dstrike/>
            <w:sz w:val="22"/>
            <w:rPrChange w:id="1758" w:author="長田大地" w:date="2024-09-17T09:59:00Z">
              <w:rPr>
                <w:rFonts w:ascii="ＭＳ 明朝" w:eastAsia="ＭＳ 明朝" w:hAnsi="ＭＳ 明朝" w:hint="eastAsia"/>
                <w:dstrike/>
                <w:sz w:val="24"/>
              </w:rPr>
            </w:rPrChange>
          </w:rPr>
          <w:delText xml:space="preserve">様式５－１　</w:delText>
        </w:r>
        <w:r w:rsidR="002077CC" w:rsidRPr="0048045B" w:rsidDel="00A75F11">
          <w:rPr>
            <w:rFonts w:ascii="ＭＳ 明朝" w:eastAsia="ＭＳ 明朝" w:hAnsi="ＭＳ 明朝" w:hint="eastAsia"/>
            <w:dstrike/>
            <w:sz w:val="22"/>
            <w:rPrChange w:id="1759" w:author="長田大地" w:date="2024-09-17T09:59:00Z">
              <w:rPr>
                <w:rFonts w:ascii="ＭＳ 明朝" w:eastAsia="ＭＳ 明朝" w:hAnsi="ＭＳ 明朝" w:hint="eastAsia"/>
                <w:dstrike/>
                <w:sz w:val="24"/>
              </w:rPr>
            </w:rPrChange>
          </w:rPr>
          <w:delText>実務実施体制</w:delText>
        </w:r>
      </w:del>
    </w:p>
    <w:p w14:paraId="79070D52" w14:textId="77777777" w:rsidR="002077CC" w:rsidRPr="0048045B" w:rsidDel="008D020D" w:rsidRDefault="00FF4DD1">
      <w:pPr>
        <w:spacing w:line="276" w:lineRule="auto"/>
        <w:ind w:firstLine="223"/>
        <w:rPr>
          <w:del w:id="1760" w:author="長田大地" w:date="2024-09-12T08:26:00Z"/>
          <w:rFonts w:ascii="ＭＳ 明朝" w:eastAsia="ＭＳ 明朝" w:hAnsi="ＭＳ 明朝"/>
          <w:dstrike/>
          <w:sz w:val="22"/>
          <w:rPrChange w:id="1761" w:author="長田大地" w:date="2024-09-17T09:59:00Z">
            <w:rPr>
              <w:del w:id="1762" w:author="長田大地" w:date="2024-09-12T08:26:00Z"/>
              <w:rFonts w:ascii="ＭＳ 明朝" w:eastAsia="ＭＳ 明朝" w:hAnsi="ＭＳ 明朝"/>
              <w:dstrike/>
              <w:sz w:val="24"/>
            </w:rPr>
          </w:rPrChange>
        </w:rPr>
        <w:pPrChange w:id="1763" w:author="長田大地" w:date="2024-10-18T11:09:00Z">
          <w:pPr>
            <w:spacing w:line="276" w:lineRule="auto"/>
          </w:pPr>
        </w:pPrChange>
      </w:pPr>
      <w:del w:id="1764" w:author="長田大地" w:date="2024-09-09T18:09:00Z">
        <w:r w:rsidRPr="0048045B" w:rsidDel="00A75F11">
          <w:rPr>
            <w:rFonts w:ascii="ＭＳ 明朝" w:eastAsia="ＭＳ 明朝" w:hAnsi="ＭＳ 明朝" w:hint="eastAsia"/>
            <w:sz w:val="22"/>
            <w:rPrChange w:id="1765" w:author="長田大地" w:date="2024-09-17T09:59:00Z">
              <w:rPr>
                <w:rFonts w:ascii="ＭＳ 明朝" w:eastAsia="ＭＳ 明朝" w:hAnsi="ＭＳ 明朝" w:hint="eastAsia"/>
                <w:sz w:val="24"/>
              </w:rPr>
            </w:rPrChange>
          </w:rPr>
          <w:delText xml:space="preserve">　　　</w:delText>
        </w:r>
        <w:r w:rsidR="000530AE" w:rsidRPr="0048045B" w:rsidDel="00A75F11">
          <w:rPr>
            <w:rFonts w:ascii="ＭＳ 明朝" w:eastAsia="ＭＳ 明朝" w:hAnsi="ＭＳ 明朝" w:hint="eastAsia"/>
            <w:sz w:val="22"/>
            <w:rPrChange w:id="1766" w:author="長田大地" w:date="2024-09-17T09:59:00Z">
              <w:rPr>
                <w:rFonts w:ascii="ＭＳ 明朝" w:eastAsia="ＭＳ 明朝" w:hAnsi="ＭＳ 明朝" w:hint="eastAsia"/>
                <w:sz w:val="24"/>
              </w:rPr>
            </w:rPrChange>
          </w:rPr>
          <w:delText xml:space="preserve">　</w:delText>
        </w:r>
        <w:r w:rsidR="002077CC" w:rsidRPr="0048045B" w:rsidDel="00A75F11">
          <w:rPr>
            <w:rFonts w:ascii="ＭＳ 明朝" w:eastAsia="ＭＳ 明朝" w:hAnsi="ＭＳ 明朝" w:hint="eastAsia"/>
            <w:dstrike/>
            <w:sz w:val="22"/>
            <w:rPrChange w:id="1767" w:author="長田大地" w:date="2024-09-17T09:59:00Z">
              <w:rPr>
                <w:rFonts w:ascii="ＭＳ 明朝" w:eastAsia="ＭＳ 明朝" w:hAnsi="ＭＳ 明朝" w:hint="eastAsia"/>
                <w:dstrike/>
                <w:sz w:val="24"/>
              </w:rPr>
            </w:rPrChange>
          </w:rPr>
          <w:delText>様式５－２　予定技術者の業務実績</w:delText>
        </w:r>
      </w:del>
    </w:p>
    <w:p w14:paraId="1E96F1D6" w14:textId="77777777" w:rsidR="002077CC" w:rsidRPr="0048045B" w:rsidDel="00E73113" w:rsidRDefault="00FF4DD1">
      <w:pPr>
        <w:spacing w:line="276" w:lineRule="auto"/>
        <w:ind w:firstLine="223"/>
        <w:rPr>
          <w:del w:id="1768" w:author="長田大地" w:date="2024-09-12T09:42:00Z"/>
          <w:rFonts w:ascii="ＭＳ 明朝" w:eastAsia="ＭＳ 明朝" w:hAnsi="ＭＳ 明朝"/>
          <w:sz w:val="22"/>
          <w:rPrChange w:id="1769" w:author="長田大地" w:date="2024-09-17T09:59:00Z">
            <w:rPr>
              <w:del w:id="1770" w:author="長田大地" w:date="2024-09-12T09:42:00Z"/>
              <w:rFonts w:ascii="ＭＳ 明朝" w:eastAsia="ＭＳ 明朝" w:hAnsi="ＭＳ 明朝"/>
              <w:sz w:val="24"/>
            </w:rPr>
          </w:rPrChange>
        </w:rPr>
        <w:pPrChange w:id="1771" w:author="長田大地" w:date="2024-10-18T11:09:00Z">
          <w:pPr>
            <w:spacing w:line="276" w:lineRule="auto"/>
          </w:pPr>
        </w:pPrChange>
      </w:pPr>
      <w:del w:id="1772" w:author="長田大地" w:date="2024-09-12T09:42:00Z">
        <w:r w:rsidRPr="0048045B" w:rsidDel="00E73113">
          <w:rPr>
            <w:rFonts w:ascii="ＭＳ 明朝" w:eastAsia="ＭＳ 明朝" w:hAnsi="ＭＳ 明朝" w:hint="eastAsia"/>
            <w:sz w:val="22"/>
            <w:rPrChange w:id="1773" w:author="長田大地" w:date="2024-09-17T09:59:00Z">
              <w:rPr>
                <w:rFonts w:ascii="ＭＳ 明朝" w:eastAsia="ＭＳ 明朝" w:hAnsi="ＭＳ 明朝" w:hint="eastAsia"/>
                <w:sz w:val="24"/>
              </w:rPr>
            </w:rPrChange>
          </w:rPr>
          <w:delText xml:space="preserve">　　　</w:delText>
        </w:r>
        <w:r w:rsidR="000530AE" w:rsidRPr="0048045B" w:rsidDel="00E73113">
          <w:rPr>
            <w:rFonts w:ascii="ＭＳ 明朝" w:eastAsia="ＭＳ 明朝" w:hAnsi="ＭＳ 明朝" w:hint="eastAsia"/>
            <w:sz w:val="22"/>
            <w:rPrChange w:id="1774" w:author="長田大地" w:date="2024-09-17T09:59:00Z">
              <w:rPr>
                <w:rFonts w:ascii="ＭＳ 明朝" w:eastAsia="ＭＳ 明朝" w:hAnsi="ＭＳ 明朝" w:hint="eastAsia"/>
                <w:sz w:val="24"/>
              </w:rPr>
            </w:rPrChange>
          </w:rPr>
          <w:delText xml:space="preserve">　</w:delText>
        </w:r>
        <w:r w:rsidR="002077CC" w:rsidRPr="0048045B" w:rsidDel="00E73113">
          <w:rPr>
            <w:rFonts w:ascii="ＭＳ 明朝" w:eastAsia="ＭＳ 明朝" w:hAnsi="ＭＳ 明朝" w:hint="eastAsia"/>
            <w:sz w:val="22"/>
            <w:rPrChange w:id="1775" w:author="長田大地" w:date="2024-09-17T09:59:00Z">
              <w:rPr>
                <w:rFonts w:ascii="ＭＳ 明朝" w:eastAsia="ＭＳ 明朝" w:hAnsi="ＭＳ 明朝" w:hint="eastAsia"/>
                <w:sz w:val="24"/>
              </w:rPr>
            </w:rPrChange>
          </w:rPr>
          <w:delText>任意様式　　国、事業所所在地の都道府県及び市町村税の滞納がないことが証明</w:delText>
        </w:r>
      </w:del>
    </w:p>
    <w:p w14:paraId="1FC859B7" w14:textId="77777777" w:rsidR="002077CC" w:rsidRPr="0048045B" w:rsidDel="00E73113" w:rsidRDefault="002077CC">
      <w:pPr>
        <w:spacing w:line="276" w:lineRule="auto"/>
        <w:ind w:firstLine="223"/>
        <w:rPr>
          <w:del w:id="1776" w:author="長田大地" w:date="2024-09-12T09:42:00Z"/>
          <w:rFonts w:ascii="ＭＳ 明朝" w:eastAsia="ＭＳ 明朝" w:hAnsi="ＭＳ 明朝"/>
          <w:sz w:val="22"/>
          <w:rPrChange w:id="1777" w:author="長田大地" w:date="2024-09-17T09:59:00Z">
            <w:rPr>
              <w:del w:id="1778" w:author="長田大地" w:date="2024-09-12T09:42:00Z"/>
              <w:rFonts w:ascii="ＭＳ 明朝" w:eastAsia="ＭＳ 明朝" w:hAnsi="ＭＳ 明朝"/>
              <w:sz w:val="24"/>
            </w:rPr>
          </w:rPrChange>
        </w:rPr>
        <w:pPrChange w:id="1779" w:author="長田大地" w:date="2024-10-18T11:09:00Z">
          <w:pPr>
            <w:spacing w:line="276" w:lineRule="auto"/>
            <w:ind w:firstLine="2430"/>
          </w:pPr>
        </w:pPrChange>
      </w:pPr>
      <w:del w:id="1780" w:author="長田大地" w:date="2024-09-12T09:42:00Z">
        <w:r w:rsidRPr="0048045B" w:rsidDel="00E73113">
          <w:rPr>
            <w:rFonts w:ascii="ＭＳ 明朝" w:eastAsia="ＭＳ 明朝" w:hAnsi="ＭＳ 明朝" w:hint="eastAsia"/>
            <w:sz w:val="22"/>
            <w:rPrChange w:id="1781" w:author="長田大地" w:date="2024-09-17T09:59:00Z">
              <w:rPr>
                <w:rFonts w:ascii="ＭＳ 明朝" w:eastAsia="ＭＳ 明朝" w:hAnsi="ＭＳ 明朝" w:hint="eastAsia"/>
                <w:sz w:val="24"/>
              </w:rPr>
            </w:rPrChange>
          </w:rPr>
          <w:delText>できるもの（滞納がない旨の証明書又は納税証明書の写し。ただし、</w:delText>
        </w:r>
      </w:del>
    </w:p>
    <w:p w14:paraId="64267315" w14:textId="77777777" w:rsidR="000530AE" w:rsidRPr="0048045B" w:rsidDel="00E73113" w:rsidRDefault="002077CC">
      <w:pPr>
        <w:spacing w:line="276" w:lineRule="auto"/>
        <w:ind w:firstLine="223"/>
        <w:rPr>
          <w:del w:id="1782" w:author="長田大地" w:date="2024-09-12T09:42:00Z"/>
          <w:rFonts w:ascii="ＭＳ 明朝" w:eastAsia="ＭＳ 明朝" w:hAnsi="ＭＳ 明朝"/>
          <w:sz w:val="22"/>
          <w:rPrChange w:id="1783" w:author="長田大地" w:date="2024-09-17T09:59:00Z">
            <w:rPr>
              <w:del w:id="1784" w:author="長田大地" w:date="2024-09-12T09:42:00Z"/>
              <w:rFonts w:ascii="ＭＳ 明朝" w:eastAsia="ＭＳ 明朝" w:hAnsi="ＭＳ 明朝"/>
              <w:sz w:val="24"/>
            </w:rPr>
          </w:rPrChange>
        </w:rPr>
        <w:pPrChange w:id="1785" w:author="長田大地" w:date="2024-10-18T11:09:00Z">
          <w:pPr>
            <w:spacing w:line="276" w:lineRule="auto"/>
            <w:ind w:firstLine="2430"/>
          </w:pPr>
        </w:pPrChange>
      </w:pPr>
      <w:del w:id="1786" w:author="長田大地" w:date="2024-09-12T09:42:00Z">
        <w:r w:rsidRPr="0048045B" w:rsidDel="00E73113">
          <w:rPr>
            <w:rFonts w:ascii="ＭＳ 明朝" w:eastAsia="ＭＳ 明朝" w:hAnsi="ＭＳ 明朝" w:hint="eastAsia"/>
            <w:sz w:val="22"/>
            <w:rPrChange w:id="1787" w:author="長田大地" w:date="2024-09-17T09:59:00Z">
              <w:rPr>
                <w:rFonts w:ascii="ＭＳ 明朝" w:eastAsia="ＭＳ 明朝" w:hAnsi="ＭＳ 明朝" w:hint="eastAsia"/>
                <w:sz w:val="24"/>
              </w:rPr>
            </w:rPrChange>
          </w:rPr>
          <w:delText>参加表明書及び宣誓書等の書類提出日以前１か月以内に発行され</w:delText>
        </w:r>
      </w:del>
    </w:p>
    <w:p w14:paraId="3219CFE9" w14:textId="77777777" w:rsidR="000530AE" w:rsidRPr="0048045B" w:rsidDel="00A75F11" w:rsidRDefault="002077CC">
      <w:pPr>
        <w:spacing w:line="276" w:lineRule="auto"/>
        <w:ind w:firstLine="223"/>
        <w:rPr>
          <w:del w:id="1788" w:author="長田大地" w:date="2024-09-09T18:10:00Z"/>
          <w:rFonts w:ascii="ＭＳ 明朝" w:eastAsia="ＭＳ 明朝" w:hAnsi="ＭＳ 明朝"/>
          <w:sz w:val="22"/>
          <w:rPrChange w:id="1789" w:author="長田大地" w:date="2024-09-17T09:59:00Z">
            <w:rPr>
              <w:del w:id="1790" w:author="長田大地" w:date="2024-09-09T18:10:00Z"/>
              <w:rFonts w:ascii="ＭＳ 明朝" w:eastAsia="ＭＳ 明朝" w:hAnsi="ＭＳ 明朝"/>
              <w:sz w:val="24"/>
            </w:rPr>
          </w:rPrChange>
        </w:rPr>
        <w:pPrChange w:id="1791" w:author="長田大地" w:date="2024-10-18T11:09:00Z">
          <w:pPr>
            <w:spacing w:line="276" w:lineRule="auto"/>
            <w:ind w:firstLine="2430"/>
          </w:pPr>
        </w:pPrChange>
      </w:pPr>
      <w:del w:id="1792" w:author="長田大地" w:date="2024-09-12T09:42:00Z">
        <w:r w:rsidRPr="0048045B" w:rsidDel="00E73113">
          <w:rPr>
            <w:rFonts w:ascii="ＭＳ 明朝" w:eastAsia="ＭＳ 明朝" w:hAnsi="ＭＳ 明朝" w:hint="eastAsia"/>
            <w:sz w:val="22"/>
            <w:rPrChange w:id="1793" w:author="長田大地" w:date="2024-09-17T09:59:00Z">
              <w:rPr>
                <w:rFonts w:ascii="ＭＳ 明朝" w:eastAsia="ＭＳ 明朝" w:hAnsi="ＭＳ 明朝" w:hint="eastAsia"/>
                <w:sz w:val="24"/>
              </w:rPr>
            </w:rPrChange>
          </w:rPr>
          <w:delText>たものに限る</w:delText>
        </w:r>
        <w:r w:rsidR="003757F8" w:rsidRPr="0048045B" w:rsidDel="00E73113">
          <w:rPr>
            <w:rFonts w:ascii="ＭＳ 明朝" w:eastAsia="ＭＳ 明朝" w:hAnsi="ＭＳ 明朝" w:hint="eastAsia"/>
            <w:sz w:val="22"/>
            <w:rPrChange w:id="1794" w:author="長田大地" w:date="2024-09-17T09:59:00Z">
              <w:rPr>
                <w:rFonts w:ascii="ＭＳ 明朝" w:eastAsia="ＭＳ 明朝" w:hAnsi="ＭＳ 明朝" w:hint="eastAsia"/>
                <w:sz w:val="24"/>
              </w:rPr>
            </w:rPrChange>
          </w:rPr>
          <w:delText>。</w:delText>
        </w:r>
        <w:r w:rsidRPr="0048045B" w:rsidDel="00E73113">
          <w:rPr>
            <w:rFonts w:ascii="ＭＳ 明朝" w:eastAsia="ＭＳ 明朝" w:hAnsi="ＭＳ 明朝" w:hint="eastAsia"/>
            <w:sz w:val="22"/>
            <w:rPrChange w:id="1795" w:author="長田大地" w:date="2024-09-17T09:59:00Z">
              <w:rPr>
                <w:rFonts w:ascii="ＭＳ 明朝" w:eastAsia="ＭＳ 明朝" w:hAnsi="ＭＳ 明朝" w:hint="eastAsia"/>
                <w:sz w:val="24"/>
              </w:rPr>
            </w:rPrChange>
          </w:rPr>
          <w:delText>）</w:delText>
        </w:r>
        <w:r w:rsidR="003757F8" w:rsidRPr="0048045B" w:rsidDel="00E73113">
          <w:rPr>
            <w:rFonts w:ascii="ＭＳ 明朝" w:eastAsia="ＭＳ 明朝" w:hAnsi="ＭＳ 明朝" w:hint="eastAsia"/>
            <w:sz w:val="22"/>
            <w:rPrChange w:id="1796" w:author="長田大地" w:date="2024-09-17T09:59:00Z">
              <w:rPr>
                <w:rFonts w:ascii="ＭＳ 明朝" w:eastAsia="ＭＳ 明朝" w:hAnsi="ＭＳ 明朝" w:hint="eastAsia"/>
                <w:sz w:val="24"/>
              </w:rPr>
            </w:rPrChange>
          </w:rPr>
          <w:delText>。</w:delText>
        </w:r>
      </w:del>
    </w:p>
    <w:p w14:paraId="2349EAF9" w14:textId="77777777" w:rsidR="002077CC" w:rsidRPr="0048045B" w:rsidDel="00553311" w:rsidRDefault="002077CC">
      <w:pPr>
        <w:spacing w:line="276" w:lineRule="auto"/>
        <w:ind w:firstLine="223"/>
        <w:rPr>
          <w:del w:id="1797" w:author="長田大地" w:date="2024-09-19T07:40:00Z"/>
          <w:rFonts w:ascii="ＭＳ 明朝" w:eastAsia="ＭＳ 明朝" w:hAnsi="ＭＳ 明朝"/>
          <w:sz w:val="22"/>
          <w:rPrChange w:id="1798" w:author="長田大地" w:date="2024-09-17T09:59:00Z">
            <w:rPr>
              <w:del w:id="1799" w:author="長田大地" w:date="2024-09-19T07:40:00Z"/>
              <w:rFonts w:ascii="ＭＳ 明朝" w:eastAsia="ＭＳ 明朝" w:hAnsi="ＭＳ 明朝"/>
              <w:sz w:val="24"/>
            </w:rPr>
          </w:rPrChange>
        </w:rPr>
        <w:pPrChange w:id="1800" w:author="長田大地" w:date="2024-10-18T11:09:00Z">
          <w:pPr>
            <w:spacing w:line="276" w:lineRule="auto"/>
          </w:pPr>
        </w:pPrChange>
      </w:pPr>
      <w:del w:id="1801" w:author="長田大地" w:date="2024-09-19T07:40:00Z">
        <w:r w:rsidRPr="0048045B" w:rsidDel="00553311">
          <w:rPr>
            <w:rFonts w:ascii="ＭＳ 明朝" w:eastAsia="ＭＳ 明朝" w:hAnsi="ＭＳ 明朝" w:hint="eastAsia"/>
            <w:sz w:val="22"/>
            <w:rPrChange w:id="1802"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803"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1804" w:author="長田大地" w:date="2024-09-17T09:59:00Z">
              <w:rPr>
                <w:rFonts w:ascii="ＭＳ 明朝" w:eastAsia="ＭＳ 明朝" w:hAnsi="ＭＳ 明朝" w:hint="eastAsia"/>
                <w:sz w:val="24"/>
              </w:rPr>
            </w:rPrChange>
          </w:rPr>
          <w:delText xml:space="preserve">　エ　提出書類作成時のその他留意事項</w:delText>
        </w:r>
      </w:del>
    </w:p>
    <w:p w14:paraId="65C81750" w14:textId="77777777" w:rsidR="000530AE" w:rsidRPr="0048045B" w:rsidDel="00553311" w:rsidRDefault="002077CC">
      <w:pPr>
        <w:spacing w:line="276" w:lineRule="auto"/>
        <w:ind w:firstLine="223"/>
        <w:rPr>
          <w:del w:id="1805" w:author="長田大地" w:date="2024-09-19T07:40:00Z"/>
          <w:rFonts w:ascii="ＭＳ 明朝" w:eastAsia="ＭＳ 明朝" w:hAnsi="ＭＳ 明朝"/>
          <w:sz w:val="22"/>
          <w:rPrChange w:id="1806" w:author="長田大地" w:date="2024-09-17T09:59:00Z">
            <w:rPr>
              <w:del w:id="1807" w:author="長田大地" w:date="2024-09-19T07:40:00Z"/>
              <w:rFonts w:ascii="ＭＳ 明朝" w:eastAsia="ＭＳ 明朝" w:hAnsi="ＭＳ 明朝"/>
              <w:sz w:val="24"/>
            </w:rPr>
          </w:rPrChange>
        </w:rPr>
        <w:pPrChange w:id="1808" w:author="長田大地" w:date="2024-10-18T11:09:00Z">
          <w:pPr>
            <w:spacing w:line="276" w:lineRule="auto"/>
            <w:ind w:firstLine="243"/>
          </w:pPr>
        </w:pPrChange>
      </w:pPr>
      <w:del w:id="1809" w:author="長田大地" w:date="2024-09-19T07:40:00Z">
        <w:r w:rsidRPr="0048045B" w:rsidDel="00553311">
          <w:rPr>
            <w:rFonts w:ascii="ＭＳ 明朝" w:eastAsia="ＭＳ 明朝" w:hAnsi="ＭＳ 明朝" w:hint="eastAsia"/>
            <w:sz w:val="22"/>
            <w:rPrChange w:id="1810" w:author="長田大地" w:date="2024-09-17T09:59:00Z">
              <w:rPr>
                <w:rFonts w:ascii="ＭＳ 明朝" w:eastAsia="ＭＳ 明朝" w:hAnsi="ＭＳ 明朝" w:hint="eastAsia"/>
                <w:sz w:val="24"/>
              </w:rPr>
            </w:rPrChange>
          </w:rPr>
          <w:delText xml:space="preserve">　　　　使用言語は日本語、通貨は日本国通貨、単位は計量法に定めるものとし、すべ</w:delText>
        </w:r>
      </w:del>
    </w:p>
    <w:p w14:paraId="4833557E" w14:textId="77777777" w:rsidR="00430FBF" w:rsidRPr="0048045B" w:rsidDel="00553311" w:rsidRDefault="002077CC">
      <w:pPr>
        <w:spacing w:line="276" w:lineRule="auto"/>
        <w:ind w:firstLine="223"/>
        <w:rPr>
          <w:del w:id="1811" w:author="長田大地" w:date="2024-09-19T07:40:00Z"/>
          <w:rFonts w:ascii="ＭＳ 明朝" w:eastAsia="ＭＳ 明朝" w:hAnsi="ＭＳ 明朝"/>
          <w:sz w:val="22"/>
          <w:rPrChange w:id="1812" w:author="長田大地" w:date="2024-09-17T09:59:00Z">
            <w:rPr>
              <w:del w:id="1813" w:author="長田大地" w:date="2024-09-19T07:40:00Z"/>
              <w:rFonts w:ascii="ＭＳ 明朝" w:eastAsia="ＭＳ 明朝" w:hAnsi="ＭＳ 明朝"/>
              <w:sz w:val="24"/>
            </w:rPr>
          </w:rPrChange>
        </w:rPr>
        <w:pPrChange w:id="1814" w:author="長田大地" w:date="2024-10-18T11:09:00Z">
          <w:pPr>
            <w:spacing w:line="276" w:lineRule="auto"/>
            <w:ind w:firstLine="972"/>
          </w:pPr>
        </w:pPrChange>
      </w:pPr>
      <w:del w:id="1815" w:author="長田大地" w:date="2024-09-19T07:40:00Z">
        <w:r w:rsidRPr="0048045B" w:rsidDel="00553311">
          <w:rPr>
            <w:rFonts w:ascii="ＭＳ 明朝" w:eastAsia="ＭＳ 明朝" w:hAnsi="ＭＳ 明朝" w:hint="eastAsia"/>
            <w:sz w:val="22"/>
            <w:rPrChange w:id="1816" w:author="長田大地" w:date="2024-09-17T09:59:00Z">
              <w:rPr>
                <w:rFonts w:ascii="ＭＳ 明朝" w:eastAsia="ＭＳ 明朝" w:hAnsi="ＭＳ 明朝" w:hint="eastAsia"/>
                <w:sz w:val="24"/>
              </w:rPr>
            </w:rPrChange>
          </w:rPr>
          <w:delText>て横書きとする。</w:delText>
        </w:r>
      </w:del>
    </w:p>
    <w:p w14:paraId="74639F28" w14:textId="77777777" w:rsidR="002077CC" w:rsidRPr="0048045B" w:rsidDel="00553311" w:rsidRDefault="002077CC">
      <w:pPr>
        <w:spacing w:line="276" w:lineRule="auto"/>
        <w:ind w:firstLine="223"/>
        <w:rPr>
          <w:del w:id="1817" w:author="長田大地" w:date="2024-09-19T07:40:00Z"/>
          <w:rFonts w:ascii="ＭＳ 明朝" w:eastAsia="ＭＳ 明朝" w:hAnsi="ＭＳ 明朝"/>
          <w:sz w:val="22"/>
          <w:rPrChange w:id="1818" w:author="長田大地" w:date="2024-09-17T09:59:00Z">
            <w:rPr>
              <w:del w:id="1819" w:author="長田大地" w:date="2024-09-19T07:40:00Z"/>
              <w:rFonts w:ascii="ＭＳ 明朝" w:eastAsia="ＭＳ 明朝" w:hAnsi="ＭＳ 明朝"/>
              <w:sz w:val="24"/>
            </w:rPr>
          </w:rPrChange>
        </w:rPr>
        <w:pPrChange w:id="1820" w:author="長田大地" w:date="2024-10-18T11:09:00Z">
          <w:pPr>
            <w:spacing w:line="276" w:lineRule="auto"/>
          </w:pPr>
        </w:pPrChange>
      </w:pPr>
      <w:del w:id="1821" w:author="長田大地" w:date="2024-09-19T07:40:00Z">
        <w:r w:rsidRPr="0048045B" w:rsidDel="00553311">
          <w:rPr>
            <w:rFonts w:ascii="ＭＳ 明朝" w:eastAsia="ＭＳ 明朝" w:hAnsi="ＭＳ 明朝" w:hint="eastAsia"/>
            <w:sz w:val="22"/>
            <w:rPrChange w:id="1822"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823"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1824" w:author="長田大地" w:date="2024-09-17T09:59:00Z">
              <w:rPr>
                <w:rFonts w:ascii="ＭＳ 明朝" w:eastAsia="ＭＳ 明朝" w:hAnsi="ＭＳ 明朝" w:hint="eastAsia"/>
                <w:sz w:val="24"/>
              </w:rPr>
            </w:rPrChange>
          </w:rPr>
          <w:delText xml:space="preserve">　オ　途中の参加辞退</w:delText>
        </w:r>
      </w:del>
    </w:p>
    <w:p w14:paraId="2CDDC050" w14:textId="77777777" w:rsidR="000530AE" w:rsidRPr="0048045B" w:rsidDel="00553311" w:rsidRDefault="002077CC">
      <w:pPr>
        <w:spacing w:line="276" w:lineRule="auto"/>
        <w:ind w:firstLine="223"/>
        <w:rPr>
          <w:del w:id="1825" w:author="長田大地" w:date="2024-09-19T07:40:00Z"/>
          <w:rFonts w:ascii="ＭＳ 明朝" w:eastAsia="ＭＳ 明朝" w:hAnsi="ＭＳ 明朝"/>
          <w:sz w:val="22"/>
          <w:rPrChange w:id="1826" w:author="長田大地" w:date="2024-09-17T09:59:00Z">
            <w:rPr>
              <w:del w:id="1827" w:author="長田大地" w:date="2024-09-19T07:40:00Z"/>
              <w:rFonts w:ascii="ＭＳ 明朝" w:eastAsia="ＭＳ 明朝" w:hAnsi="ＭＳ 明朝"/>
              <w:sz w:val="24"/>
            </w:rPr>
          </w:rPrChange>
        </w:rPr>
        <w:pPrChange w:id="1828" w:author="長田大地" w:date="2024-10-18T11:09:00Z">
          <w:pPr>
            <w:spacing w:line="276" w:lineRule="auto"/>
          </w:pPr>
        </w:pPrChange>
      </w:pPr>
      <w:del w:id="1829" w:author="長田大地" w:date="2024-09-19T07:40:00Z">
        <w:r w:rsidRPr="0048045B" w:rsidDel="00553311">
          <w:rPr>
            <w:rFonts w:ascii="ＭＳ 明朝" w:eastAsia="ＭＳ 明朝" w:hAnsi="ＭＳ 明朝" w:hint="eastAsia"/>
            <w:sz w:val="22"/>
            <w:rPrChange w:id="1830"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1831"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1832" w:author="長田大地" w:date="2024-09-17T09:59:00Z">
              <w:rPr>
                <w:rFonts w:ascii="ＭＳ 明朝" w:eastAsia="ＭＳ 明朝" w:hAnsi="ＭＳ 明朝" w:hint="eastAsia"/>
                <w:sz w:val="24"/>
              </w:rPr>
            </w:rPrChange>
          </w:rPr>
          <w:delText xml:space="preserve">　　参加表明書提出後に辞退する場合は、電子メールにより、件名を「甲斐市赤坂</w:delText>
        </w:r>
      </w:del>
    </w:p>
    <w:p w14:paraId="52277D6D" w14:textId="77777777" w:rsidR="000530AE" w:rsidRPr="0048045B" w:rsidDel="00553311" w:rsidRDefault="002077CC">
      <w:pPr>
        <w:spacing w:line="276" w:lineRule="auto"/>
        <w:ind w:firstLine="223"/>
        <w:rPr>
          <w:del w:id="1833" w:author="長田大地" w:date="2024-09-19T07:40:00Z"/>
          <w:rFonts w:ascii="ＭＳ 明朝" w:eastAsia="ＭＳ 明朝" w:hAnsi="ＭＳ 明朝"/>
          <w:sz w:val="22"/>
          <w:rPrChange w:id="1834" w:author="長田大地" w:date="2024-09-17T09:59:00Z">
            <w:rPr>
              <w:del w:id="1835" w:author="長田大地" w:date="2024-09-19T07:40:00Z"/>
              <w:rFonts w:ascii="ＭＳ 明朝" w:eastAsia="ＭＳ 明朝" w:hAnsi="ＭＳ 明朝"/>
              <w:sz w:val="24"/>
            </w:rPr>
          </w:rPrChange>
        </w:rPr>
        <w:pPrChange w:id="1836" w:author="長田大地" w:date="2024-10-18T11:09:00Z">
          <w:pPr>
            <w:spacing w:line="276" w:lineRule="auto"/>
            <w:ind w:firstLine="972"/>
          </w:pPr>
        </w:pPrChange>
      </w:pPr>
      <w:del w:id="1837" w:author="長田大地" w:date="2024-09-19T07:40:00Z">
        <w:r w:rsidRPr="0048045B" w:rsidDel="00553311">
          <w:rPr>
            <w:rFonts w:ascii="ＭＳ 明朝" w:eastAsia="ＭＳ 明朝" w:hAnsi="ＭＳ 明朝" w:hint="eastAsia"/>
            <w:sz w:val="22"/>
            <w:rPrChange w:id="1838" w:author="長田大地" w:date="2024-09-17T09:59:00Z">
              <w:rPr>
                <w:rFonts w:ascii="ＭＳ 明朝" w:eastAsia="ＭＳ 明朝" w:hAnsi="ＭＳ 明朝" w:hint="eastAsia"/>
                <w:sz w:val="24"/>
              </w:rPr>
            </w:rPrChange>
          </w:rPr>
          <w:delText>ソフトパーク内起業地内の市有財産の貸付業務公募型プロポーザル参加辞退」と</w:delText>
        </w:r>
      </w:del>
    </w:p>
    <w:p w14:paraId="5003998F" w14:textId="77777777" w:rsidR="00430FBF" w:rsidRPr="0048045B" w:rsidDel="00553311" w:rsidRDefault="002077CC">
      <w:pPr>
        <w:spacing w:line="276" w:lineRule="auto"/>
        <w:ind w:firstLine="223"/>
        <w:rPr>
          <w:del w:id="1839" w:author="長田大地" w:date="2024-09-19T07:40:00Z"/>
          <w:rFonts w:ascii="ＭＳ 明朝" w:eastAsia="ＭＳ 明朝" w:hAnsi="ＭＳ 明朝"/>
          <w:sz w:val="22"/>
          <w:rPrChange w:id="1840" w:author="長田大地" w:date="2024-09-17T09:59:00Z">
            <w:rPr>
              <w:del w:id="1841" w:author="長田大地" w:date="2024-09-19T07:40:00Z"/>
              <w:rFonts w:ascii="ＭＳ 明朝" w:eastAsia="ＭＳ 明朝" w:hAnsi="ＭＳ 明朝"/>
              <w:sz w:val="24"/>
            </w:rPr>
          </w:rPrChange>
        </w:rPr>
        <w:pPrChange w:id="1842" w:author="長田大地" w:date="2024-10-18T11:09:00Z">
          <w:pPr>
            <w:spacing w:line="276" w:lineRule="auto"/>
            <w:ind w:firstLine="972"/>
          </w:pPr>
        </w:pPrChange>
      </w:pPr>
      <w:del w:id="1843" w:author="長田大地" w:date="2024-09-19T07:40:00Z">
        <w:r w:rsidRPr="0048045B" w:rsidDel="00553311">
          <w:rPr>
            <w:rFonts w:ascii="ＭＳ 明朝" w:eastAsia="ＭＳ 明朝" w:hAnsi="ＭＳ 明朝" w:hint="eastAsia"/>
            <w:sz w:val="22"/>
            <w:rPrChange w:id="1844" w:author="長田大地" w:date="2024-09-17T09:59:00Z">
              <w:rPr>
                <w:rFonts w:ascii="ＭＳ 明朝" w:eastAsia="ＭＳ 明朝" w:hAnsi="ＭＳ 明朝" w:hint="eastAsia"/>
                <w:sz w:val="24"/>
              </w:rPr>
            </w:rPrChange>
          </w:rPr>
          <w:delText>し、辞退届（様式６）を送信すること。</w:delText>
        </w:r>
      </w:del>
    </w:p>
    <w:p w14:paraId="3526F06C" w14:textId="77777777" w:rsidR="00FC6776" w:rsidRPr="0048045B" w:rsidDel="00553311" w:rsidRDefault="00FC6776">
      <w:pPr>
        <w:spacing w:line="276" w:lineRule="auto"/>
        <w:ind w:firstLine="223"/>
        <w:rPr>
          <w:del w:id="1845" w:author="長田大地" w:date="2024-09-19T07:40:00Z"/>
          <w:rFonts w:ascii="ＭＳ 明朝" w:eastAsia="ＭＳ 明朝" w:hAnsi="ＭＳ 明朝"/>
          <w:sz w:val="22"/>
          <w:rPrChange w:id="1846" w:author="長田大地" w:date="2024-09-17T09:59:00Z">
            <w:rPr>
              <w:del w:id="1847" w:author="長田大地" w:date="2024-09-19T07:40:00Z"/>
              <w:rFonts w:ascii="ＭＳ 明朝" w:eastAsia="ＭＳ 明朝" w:hAnsi="ＭＳ 明朝"/>
              <w:sz w:val="24"/>
            </w:rPr>
          </w:rPrChange>
        </w:rPr>
        <w:pPrChange w:id="1848" w:author="長田大地" w:date="2024-10-18T11:09:00Z">
          <w:pPr>
            <w:spacing w:line="276" w:lineRule="auto"/>
          </w:pPr>
        </w:pPrChange>
      </w:pPr>
    </w:p>
    <w:p w14:paraId="31E2212C" w14:textId="77777777" w:rsidR="00FC6776" w:rsidRPr="0048045B" w:rsidDel="00553311" w:rsidRDefault="00FC6776">
      <w:pPr>
        <w:spacing w:line="276" w:lineRule="auto"/>
        <w:ind w:firstLine="223"/>
        <w:rPr>
          <w:del w:id="1849" w:author="長田大地" w:date="2024-09-19T07:40:00Z"/>
          <w:rFonts w:ascii="ＭＳ 明朝" w:eastAsia="ＭＳ 明朝" w:hAnsi="ＭＳ 明朝"/>
          <w:sz w:val="22"/>
          <w:rPrChange w:id="1850" w:author="長田大地" w:date="2024-09-17T09:59:00Z">
            <w:rPr>
              <w:del w:id="1851" w:author="長田大地" w:date="2024-09-19T07:40:00Z"/>
              <w:rFonts w:ascii="ＭＳ 明朝" w:eastAsia="ＭＳ 明朝" w:hAnsi="ＭＳ 明朝"/>
              <w:sz w:val="24"/>
            </w:rPr>
          </w:rPrChange>
        </w:rPr>
        <w:pPrChange w:id="1852" w:author="長田大地" w:date="2024-10-18T11:09:00Z">
          <w:pPr>
            <w:spacing w:line="276" w:lineRule="auto"/>
          </w:pPr>
        </w:pPrChange>
      </w:pPr>
    </w:p>
    <w:p w14:paraId="4B1F68D4" w14:textId="77777777" w:rsidR="00FC6776" w:rsidRPr="0048045B" w:rsidDel="00553311" w:rsidRDefault="00FC6776">
      <w:pPr>
        <w:spacing w:line="276" w:lineRule="auto"/>
        <w:ind w:firstLine="223"/>
        <w:rPr>
          <w:del w:id="1853" w:author="長田大地" w:date="2024-09-19T07:40:00Z"/>
          <w:rFonts w:ascii="ＭＳ 明朝" w:eastAsia="ＭＳ 明朝" w:hAnsi="ＭＳ 明朝"/>
          <w:sz w:val="22"/>
          <w:rPrChange w:id="1854" w:author="長田大地" w:date="2024-09-17T09:59:00Z">
            <w:rPr>
              <w:del w:id="1855" w:author="長田大地" w:date="2024-09-19T07:40:00Z"/>
              <w:rFonts w:ascii="ＭＳ 明朝" w:eastAsia="ＭＳ 明朝" w:hAnsi="ＭＳ 明朝"/>
              <w:sz w:val="24"/>
            </w:rPr>
          </w:rPrChange>
        </w:rPr>
        <w:pPrChange w:id="1856" w:author="長田大地" w:date="2024-10-18T11:09:00Z">
          <w:pPr>
            <w:spacing w:line="276" w:lineRule="auto"/>
          </w:pPr>
        </w:pPrChange>
      </w:pPr>
      <w:del w:id="1857" w:author="長田大地" w:date="2024-09-19T07:40:00Z">
        <w:r w:rsidRPr="0048045B" w:rsidDel="00553311">
          <w:rPr>
            <w:rFonts w:ascii="ＭＳ 明朝" w:eastAsia="ＭＳ 明朝" w:hAnsi="ＭＳ 明朝" w:hint="eastAsia"/>
            <w:sz w:val="22"/>
            <w:rPrChange w:id="1858" w:author="長田大地" w:date="2024-09-17T09:59:00Z">
              <w:rPr>
                <w:rFonts w:ascii="ＭＳ 明朝" w:eastAsia="ＭＳ 明朝" w:hAnsi="ＭＳ 明朝" w:hint="eastAsia"/>
                <w:sz w:val="24"/>
              </w:rPr>
            </w:rPrChange>
          </w:rPr>
          <w:delText>（４</w:delText>
        </w:r>
      </w:del>
      <w:ins w:id="1859" w:author="杉田博一" w:date="2024-09-06T21:36:00Z">
        <w:del w:id="1860" w:author="長田大地" w:date="2024-09-19T07:40:00Z">
          <w:r w:rsidR="00CF3A30" w:rsidRPr="0048045B" w:rsidDel="00553311">
            <w:rPr>
              <w:rFonts w:ascii="ＭＳ 明朝" w:eastAsia="ＭＳ 明朝" w:hAnsi="ＭＳ 明朝" w:hint="eastAsia"/>
              <w:sz w:val="22"/>
              <w:rPrChange w:id="1861" w:author="長田大地" w:date="2024-09-17T09:59:00Z">
                <w:rPr>
                  <w:rFonts w:ascii="ＭＳ 明朝" w:eastAsia="ＭＳ 明朝" w:hAnsi="ＭＳ 明朝" w:hint="eastAsia"/>
                  <w:sz w:val="24"/>
                </w:rPr>
              </w:rPrChange>
            </w:rPr>
            <w:delText>６</w:delText>
          </w:r>
        </w:del>
      </w:ins>
      <w:del w:id="1862" w:author="長田大地" w:date="2024-09-19T07:40:00Z">
        <w:r w:rsidRPr="0048045B" w:rsidDel="00553311">
          <w:rPr>
            <w:rFonts w:ascii="ＭＳ 明朝" w:eastAsia="ＭＳ 明朝" w:hAnsi="ＭＳ 明朝" w:hint="eastAsia"/>
            <w:sz w:val="22"/>
            <w:rPrChange w:id="1863" w:author="長田大地" w:date="2024-09-17T09:59:00Z">
              <w:rPr>
                <w:rFonts w:ascii="ＭＳ 明朝" w:eastAsia="ＭＳ 明朝" w:hAnsi="ＭＳ 明朝" w:hint="eastAsia"/>
                <w:sz w:val="24"/>
              </w:rPr>
            </w:rPrChange>
          </w:rPr>
          <w:delText>）提出書類等</w:delText>
        </w:r>
      </w:del>
      <w:ins w:id="1864" w:author="杉田博一" w:date="2024-09-06T21:38:00Z">
        <w:del w:id="1865" w:author="長田大地" w:date="2024-09-19T07:40:00Z">
          <w:r w:rsidR="00093D22" w:rsidRPr="0048045B" w:rsidDel="00553311">
            <w:rPr>
              <w:rFonts w:ascii="ＭＳ 明朝" w:eastAsia="ＭＳ 明朝" w:hAnsi="ＭＳ 明朝" w:hint="eastAsia"/>
              <w:sz w:val="22"/>
              <w:rPrChange w:id="1866" w:author="長田大地" w:date="2024-09-17T09:59:00Z">
                <w:rPr>
                  <w:rFonts w:ascii="ＭＳ 明朝" w:eastAsia="ＭＳ 明朝" w:hAnsi="ＭＳ 明朝" w:hint="eastAsia"/>
                  <w:sz w:val="24"/>
                </w:rPr>
              </w:rPrChange>
            </w:rPr>
            <w:delText>企画提案書</w:delText>
          </w:r>
        </w:del>
      </w:ins>
      <w:ins w:id="1867" w:author="杉田博一" w:date="2024-09-07T08:12:00Z">
        <w:del w:id="1868" w:author="長田大地" w:date="2024-09-19T07:40:00Z">
          <w:r w:rsidR="00CA390A" w:rsidRPr="0048045B" w:rsidDel="00553311">
            <w:rPr>
              <w:rFonts w:ascii="ＭＳ 明朝" w:eastAsia="ＭＳ 明朝" w:hAnsi="ＭＳ 明朝" w:hint="eastAsia"/>
              <w:sz w:val="22"/>
              <w:rPrChange w:id="1869" w:author="長田大地" w:date="2024-09-17T09:59:00Z">
                <w:rPr>
                  <w:rFonts w:ascii="ＭＳ 明朝" w:eastAsia="ＭＳ 明朝" w:hAnsi="ＭＳ 明朝" w:hint="eastAsia"/>
                  <w:sz w:val="24"/>
                </w:rPr>
              </w:rPrChange>
            </w:rPr>
            <w:delText>等</w:delText>
          </w:r>
        </w:del>
      </w:ins>
      <w:ins w:id="1870" w:author="杉田博一" w:date="2024-09-06T21:13:00Z">
        <w:del w:id="1871" w:author="長田大地" w:date="2024-09-19T07:40:00Z">
          <w:r w:rsidRPr="0048045B" w:rsidDel="00553311">
            <w:rPr>
              <w:rFonts w:ascii="ＭＳ 明朝" w:eastAsia="ＭＳ 明朝" w:hAnsi="ＭＳ 明朝" w:hint="eastAsia"/>
              <w:sz w:val="22"/>
              <w:rPrChange w:id="1872" w:author="長田大地" w:date="2024-09-17T09:59:00Z">
                <w:rPr>
                  <w:rFonts w:ascii="ＭＳ 明朝" w:eastAsia="ＭＳ 明朝" w:hAnsi="ＭＳ 明朝" w:hint="eastAsia"/>
                  <w:sz w:val="24"/>
                </w:rPr>
              </w:rPrChange>
            </w:rPr>
            <w:delText>の</w:delText>
          </w:r>
        </w:del>
      </w:ins>
      <w:ins w:id="1873" w:author="杉田博一" w:date="2024-09-06T21:14:00Z">
        <w:del w:id="1874" w:author="長田大地" w:date="2024-09-19T07:40:00Z">
          <w:r w:rsidRPr="0048045B" w:rsidDel="00553311">
            <w:rPr>
              <w:rFonts w:ascii="ＭＳ 明朝" w:eastAsia="ＭＳ 明朝" w:hAnsi="ＭＳ 明朝" w:hint="eastAsia"/>
              <w:sz w:val="22"/>
              <w:rPrChange w:id="1875" w:author="長田大地" w:date="2024-09-17T09:59:00Z">
                <w:rPr>
                  <w:rFonts w:ascii="ＭＳ 明朝" w:eastAsia="ＭＳ 明朝" w:hAnsi="ＭＳ 明朝" w:hint="eastAsia"/>
                  <w:sz w:val="24"/>
                </w:rPr>
              </w:rPrChange>
            </w:rPr>
            <w:delText>提出</w:delText>
          </w:r>
        </w:del>
      </w:ins>
    </w:p>
    <w:p w14:paraId="0F0570AC" w14:textId="77777777" w:rsidR="00FC6776" w:rsidRPr="0048045B" w:rsidDel="00553311" w:rsidRDefault="00FC6776">
      <w:pPr>
        <w:spacing w:line="276" w:lineRule="auto"/>
        <w:ind w:firstLine="223"/>
        <w:rPr>
          <w:del w:id="1876" w:author="長田大地" w:date="2024-09-19T07:40:00Z"/>
          <w:rFonts w:ascii="ＭＳ 明朝" w:eastAsia="ＭＳ 明朝" w:hAnsi="ＭＳ 明朝"/>
          <w:sz w:val="22"/>
          <w:rPrChange w:id="1877" w:author="長田大地" w:date="2024-09-17T09:59:00Z">
            <w:rPr>
              <w:del w:id="1878" w:author="長田大地" w:date="2024-09-19T07:40:00Z"/>
              <w:rFonts w:ascii="ＭＳ 明朝" w:eastAsia="ＭＳ 明朝" w:hAnsi="ＭＳ 明朝"/>
              <w:sz w:val="24"/>
            </w:rPr>
          </w:rPrChange>
        </w:rPr>
        <w:pPrChange w:id="1879" w:author="長田大地" w:date="2024-10-18T11:09:00Z">
          <w:pPr>
            <w:spacing w:line="276" w:lineRule="auto"/>
            <w:ind w:left="729" w:hanging="486"/>
          </w:pPr>
        </w:pPrChange>
      </w:pPr>
      <w:del w:id="1880" w:author="長田大地" w:date="2024-09-19T07:40:00Z">
        <w:r w:rsidRPr="0048045B" w:rsidDel="00553311">
          <w:rPr>
            <w:rFonts w:ascii="ＭＳ 明朝" w:eastAsia="ＭＳ 明朝" w:hAnsi="ＭＳ 明朝" w:hint="eastAsia"/>
            <w:sz w:val="22"/>
            <w:rPrChange w:id="1881" w:author="長田大地" w:date="2024-09-17T09:59:00Z">
              <w:rPr>
                <w:rFonts w:ascii="ＭＳ 明朝" w:eastAsia="ＭＳ 明朝" w:hAnsi="ＭＳ 明朝" w:hint="eastAsia"/>
                <w:sz w:val="24"/>
              </w:rPr>
            </w:rPrChange>
          </w:rPr>
          <w:delText xml:space="preserve">　　ア　受付期間</w:delText>
        </w:r>
      </w:del>
    </w:p>
    <w:p w14:paraId="5EC0404A" w14:textId="77777777" w:rsidR="00FC6776" w:rsidRPr="0048045B" w:rsidDel="00553311" w:rsidRDefault="00FC6776">
      <w:pPr>
        <w:spacing w:line="276" w:lineRule="auto"/>
        <w:ind w:firstLine="223"/>
        <w:rPr>
          <w:del w:id="1882" w:author="長田大地" w:date="2024-09-19T07:40:00Z"/>
          <w:rFonts w:ascii="ＭＳ 明朝" w:eastAsia="ＭＳ 明朝" w:hAnsi="ＭＳ 明朝"/>
          <w:sz w:val="22"/>
          <w:rPrChange w:id="1883" w:author="長田大地" w:date="2024-09-17T09:59:00Z">
            <w:rPr>
              <w:del w:id="1884" w:author="長田大地" w:date="2024-09-19T07:40:00Z"/>
              <w:rFonts w:ascii="ＭＳ 明朝" w:eastAsia="ＭＳ 明朝" w:hAnsi="ＭＳ 明朝"/>
              <w:sz w:val="24"/>
            </w:rPr>
          </w:rPrChange>
        </w:rPr>
        <w:pPrChange w:id="1885" w:author="長田大地" w:date="2024-10-18T11:09:00Z">
          <w:pPr>
            <w:spacing w:line="276" w:lineRule="auto"/>
            <w:ind w:left="729" w:hanging="486"/>
          </w:pPr>
        </w:pPrChange>
      </w:pPr>
      <w:del w:id="1886" w:author="長田大地" w:date="2024-09-19T07:40:00Z">
        <w:r w:rsidRPr="0048045B" w:rsidDel="00553311">
          <w:rPr>
            <w:rFonts w:ascii="ＭＳ 明朝" w:eastAsia="ＭＳ 明朝" w:hAnsi="ＭＳ 明朝" w:hint="eastAsia"/>
            <w:sz w:val="22"/>
            <w:rPrChange w:id="1887" w:author="長田大地" w:date="2024-09-17T09:59:00Z">
              <w:rPr>
                <w:rFonts w:ascii="ＭＳ 明朝" w:eastAsia="ＭＳ 明朝" w:hAnsi="ＭＳ 明朝" w:hint="eastAsia"/>
                <w:sz w:val="24"/>
              </w:rPr>
            </w:rPrChange>
          </w:rPr>
          <w:delText xml:space="preserve">　　　　令和６年</w:delText>
        </w:r>
      </w:del>
      <w:del w:id="1888" w:author="長田大地" w:date="2024-09-12T08:46:00Z">
        <w:r w:rsidRPr="0048045B" w:rsidDel="00AF599A">
          <w:rPr>
            <w:rFonts w:ascii="ＭＳ 明朝" w:eastAsia="ＭＳ 明朝" w:hAnsi="ＭＳ 明朝" w:hint="eastAsia"/>
            <w:sz w:val="22"/>
            <w:rPrChange w:id="1889" w:author="長田大地" w:date="2024-09-17T09:59:00Z">
              <w:rPr>
                <w:rFonts w:ascii="ＭＳ 明朝" w:eastAsia="ＭＳ 明朝" w:hAnsi="ＭＳ 明朝" w:hint="eastAsia"/>
                <w:sz w:val="24"/>
              </w:rPr>
            </w:rPrChange>
          </w:rPr>
          <w:delText>●</w:delText>
        </w:r>
      </w:del>
      <w:del w:id="1890" w:author="長田大地" w:date="2024-09-19T07:40:00Z">
        <w:r w:rsidRPr="0048045B" w:rsidDel="00553311">
          <w:rPr>
            <w:rFonts w:ascii="ＭＳ 明朝" w:eastAsia="ＭＳ 明朝" w:hAnsi="ＭＳ 明朝" w:hint="eastAsia"/>
            <w:sz w:val="22"/>
            <w:rPrChange w:id="1891" w:author="長田大地" w:date="2024-09-17T09:59:00Z">
              <w:rPr>
                <w:rFonts w:ascii="ＭＳ 明朝" w:eastAsia="ＭＳ 明朝" w:hAnsi="ＭＳ 明朝" w:hint="eastAsia"/>
                <w:sz w:val="24"/>
              </w:rPr>
            </w:rPrChange>
          </w:rPr>
          <w:delText>月</w:delText>
        </w:r>
      </w:del>
      <w:del w:id="1892" w:author="長田大地" w:date="2024-09-12T08:46:00Z">
        <w:r w:rsidRPr="0048045B" w:rsidDel="00AF599A">
          <w:rPr>
            <w:rFonts w:ascii="ＭＳ 明朝" w:eastAsia="ＭＳ 明朝" w:hAnsi="ＭＳ 明朝" w:hint="eastAsia"/>
            <w:sz w:val="22"/>
            <w:rPrChange w:id="1893" w:author="長田大地" w:date="2024-09-17T09:59:00Z">
              <w:rPr>
                <w:rFonts w:ascii="ＭＳ 明朝" w:eastAsia="ＭＳ 明朝" w:hAnsi="ＭＳ 明朝" w:hint="eastAsia"/>
                <w:sz w:val="24"/>
              </w:rPr>
            </w:rPrChange>
          </w:rPr>
          <w:delText>●●</w:delText>
        </w:r>
      </w:del>
      <w:del w:id="1894" w:author="長田大地" w:date="2024-09-19T07:40:00Z">
        <w:r w:rsidRPr="0048045B" w:rsidDel="00553311">
          <w:rPr>
            <w:rFonts w:ascii="ＭＳ 明朝" w:eastAsia="ＭＳ 明朝" w:hAnsi="ＭＳ 明朝" w:hint="eastAsia"/>
            <w:sz w:val="22"/>
            <w:rPrChange w:id="1895" w:author="長田大地" w:date="2024-09-17T09:59:00Z">
              <w:rPr>
                <w:rFonts w:ascii="ＭＳ 明朝" w:eastAsia="ＭＳ 明朝" w:hAnsi="ＭＳ 明朝" w:hint="eastAsia"/>
                <w:sz w:val="24"/>
              </w:rPr>
            </w:rPrChange>
          </w:rPr>
          <w:delText>日（</w:delText>
        </w:r>
      </w:del>
      <w:del w:id="1896" w:author="長田大地" w:date="2024-09-12T08:46:00Z">
        <w:r w:rsidRPr="0048045B" w:rsidDel="00AF599A">
          <w:rPr>
            <w:rFonts w:ascii="ＭＳ 明朝" w:eastAsia="ＭＳ 明朝" w:hAnsi="ＭＳ 明朝" w:hint="eastAsia"/>
            <w:sz w:val="22"/>
            <w:rPrChange w:id="1897" w:author="長田大地" w:date="2024-09-17T09:59:00Z">
              <w:rPr>
                <w:rFonts w:ascii="ＭＳ 明朝" w:eastAsia="ＭＳ 明朝" w:hAnsi="ＭＳ 明朝" w:hint="eastAsia"/>
                <w:sz w:val="24"/>
              </w:rPr>
            </w:rPrChange>
          </w:rPr>
          <w:delText>●</w:delText>
        </w:r>
      </w:del>
      <w:del w:id="1898" w:author="長田大地" w:date="2024-09-19T07:40:00Z">
        <w:r w:rsidRPr="0048045B" w:rsidDel="00553311">
          <w:rPr>
            <w:rFonts w:ascii="ＭＳ 明朝" w:eastAsia="ＭＳ 明朝" w:hAnsi="ＭＳ 明朝" w:hint="eastAsia"/>
            <w:sz w:val="22"/>
            <w:rPrChange w:id="1899" w:author="長田大地" w:date="2024-09-17T09:59:00Z">
              <w:rPr>
                <w:rFonts w:ascii="ＭＳ 明朝" w:eastAsia="ＭＳ 明朝" w:hAnsi="ＭＳ 明朝" w:hint="eastAsia"/>
                <w:sz w:val="24"/>
              </w:rPr>
            </w:rPrChange>
          </w:rPr>
          <w:delText>）午後５時まで（必着）</w:delText>
        </w:r>
      </w:del>
    </w:p>
    <w:p w14:paraId="106F2D81" w14:textId="77777777" w:rsidR="00FC6776" w:rsidRPr="0048045B" w:rsidDel="00553311" w:rsidRDefault="00FC6776">
      <w:pPr>
        <w:spacing w:line="276" w:lineRule="auto"/>
        <w:ind w:firstLine="223"/>
        <w:rPr>
          <w:del w:id="1900" w:author="長田大地" w:date="2024-09-19T07:40:00Z"/>
          <w:rFonts w:ascii="ＭＳ 明朝" w:eastAsia="ＭＳ 明朝" w:hAnsi="ＭＳ 明朝"/>
          <w:sz w:val="22"/>
          <w:rPrChange w:id="1901" w:author="長田大地" w:date="2024-09-17T09:59:00Z">
            <w:rPr>
              <w:del w:id="1902" w:author="長田大地" w:date="2024-09-19T07:40:00Z"/>
              <w:rFonts w:ascii="ＭＳ 明朝" w:eastAsia="ＭＳ 明朝" w:hAnsi="ＭＳ 明朝"/>
              <w:sz w:val="24"/>
            </w:rPr>
          </w:rPrChange>
        </w:rPr>
        <w:pPrChange w:id="1903" w:author="長田大地" w:date="2024-10-18T11:09:00Z">
          <w:pPr>
            <w:spacing w:line="276" w:lineRule="auto"/>
            <w:ind w:left="972" w:hanging="729"/>
          </w:pPr>
        </w:pPrChange>
      </w:pPr>
      <w:del w:id="1904" w:author="長田大地" w:date="2024-09-19T07:40:00Z">
        <w:r w:rsidRPr="0048045B" w:rsidDel="00553311">
          <w:rPr>
            <w:rFonts w:ascii="ＭＳ 明朝" w:eastAsia="ＭＳ 明朝" w:hAnsi="ＭＳ 明朝" w:hint="eastAsia"/>
            <w:sz w:val="22"/>
            <w:rPrChange w:id="1905" w:author="長田大地" w:date="2024-09-17T09:59:00Z">
              <w:rPr>
                <w:rFonts w:ascii="ＭＳ 明朝" w:eastAsia="ＭＳ 明朝" w:hAnsi="ＭＳ 明朝" w:hint="eastAsia"/>
                <w:sz w:val="24"/>
              </w:rPr>
            </w:rPrChange>
          </w:rPr>
          <w:delText xml:space="preserve">　　　　</w:delText>
        </w:r>
      </w:del>
      <w:ins w:id="1906" w:author="杉田博一" w:date="2024-09-06T21:15:00Z">
        <w:del w:id="1907" w:author="長田大地" w:date="2024-09-19T07:40:00Z">
          <w:r w:rsidRPr="0048045B" w:rsidDel="00553311">
            <w:rPr>
              <w:rFonts w:ascii="ＭＳ 明朝" w:eastAsia="ＭＳ 明朝" w:hAnsi="ＭＳ 明朝" w:hint="eastAsia"/>
              <w:sz w:val="22"/>
              <w:rPrChange w:id="1908" w:author="長田大地" w:date="2024-09-17T09:59:00Z">
                <w:rPr>
                  <w:rFonts w:ascii="ＭＳ 明朝" w:eastAsia="ＭＳ 明朝" w:hAnsi="ＭＳ 明朝" w:hint="eastAsia"/>
                  <w:sz w:val="24"/>
                </w:rPr>
              </w:rPrChange>
            </w:rPr>
            <w:delText>受付時間は</w:delText>
          </w:r>
        </w:del>
      </w:ins>
      <w:del w:id="1909" w:author="長田大地" w:date="2024-09-19T07:40:00Z">
        <w:r w:rsidRPr="0048045B" w:rsidDel="00553311">
          <w:rPr>
            <w:rFonts w:ascii="ＭＳ 明朝" w:eastAsia="ＭＳ 明朝" w:hAnsi="ＭＳ 明朝" w:hint="eastAsia"/>
            <w:sz w:val="22"/>
            <w:rPrChange w:id="1910" w:author="長田大地" w:date="2024-09-17T09:59:00Z">
              <w:rPr>
                <w:rFonts w:ascii="ＭＳ 明朝" w:eastAsia="ＭＳ 明朝" w:hAnsi="ＭＳ 明朝" w:hint="eastAsia"/>
                <w:sz w:val="24"/>
              </w:rPr>
            </w:rPrChange>
          </w:rPr>
          <w:delText>ただし、持参の場合は午前９時から午後５時までとする（ただし、土、日、祝日は除く</w:delText>
        </w:r>
      </w:del>
      <w:ins w:id="1911" w:author="杉田博一" w:date="2024-09-06T21:36:00Z">
        <w:del w:id="1912" w:author="長田大地" w:date="2024-09-09T19:03:00Z">
          <w:r w:rsidR="00CF3A30" w:rsidRPr="0048045B" w:rsidDel="00752B70">
            <w:rPr>
              <w:rFonts w:ascii="ＭＳ 明朝" w:eastAsia="ＭＳ 明朝" w:hAnsi="ＭＳ 明朝" w:hint="eastAsia"/>
              <w:sz w:val="22"/>
              <w:rPrChange w:id="1913" w:author="長田大地" w:date="2024-09-17T09:59:00Z">
                <w:rPr>
                  <w:rFonts w:ascii="ＭＳ 明朝" w:eastAsia="ＭＳ 明朝" w:hAnsi="ＭＳ 明朝" w:hint="eastAsia"/>
                  <w:sz w:val="24"/>
                </w:rPr>
              </w:rPrChange>
            </w:rPr>
            <w:delText>。</w:delText>
          </w:r>
        </w:del>
      </w:ins>
      <w:del w:id="1914" w:author="長田大地" w:date="2024-09-19T07:40:00Z">
        <w:r w:rsidRPr="0048045B" w:rsidDel="00553311">
          <w:rPr>
            <w:rFonts w:ascii="ＭＳ 明朝" w:eastAsia="ＭＳ 明朝" w:hAnsi="ＭＳ 明朝" w:hint="eastAsia"/>
            <w:sz w:val="22"/>
            <w:rPrChange w:id="1915" w:author="長田大地" w:date="2024-09-17T09:59:00Z">
              <w:rPr>
                <w:rFonts w:ascii="ＭＳ 明朝" w:eastAsia="ＭＳ 明朝" w:hAnsi="ＭＳ 明朝" w:hint="eastAsia"/>
                <w:sz w:val="24"/>
              </w:rPr>
            </w:rPrChange>
          </w:rPr>
          <w:delText>）。</w:delText>
        </w:r>
      </w:del>
    </w:p>
    <w:p w14:paraId="14316071" w14:textId="77777777" w:rsidR="00FC6776" w:rsidRPr="0048045B" w:rsidDel="00553311" w:rsidRDefault="00FC6776">
      <w:pPr>
        <w:spacing w:line="276" w:lineRule="auto"/>
        <w:ind w:firstLine="223"/>
        <w:rPr>
          <w:del w:id="1916" w:author="長田大地" w:date="2024-09-19T07:40:00Z"/>
          <w:rFonts w:ascii="ＭＳ 明朝" w:eastAsia="ＭＳ 明朝" w:hAnsi="ＭＳ 明朝"/>
          <w:sz w:val="22"/>
          <w:rPrChange w:id="1917" w:author="長田大地" w:date="2024-09-17T09:59:00Z">
            <w:rPr>
              <w:del w:id="1918" w:author="長田大地" w:date="2024-09-19T07:40:00Z"/>
              <w:rFonts w:ascii="ＭＳ 明朝" w:eastAsia="ＭＳ 明朝" w:hAnsi="ＭＳ 明朝"/>
              <w:sz w:val="24"/>
            </w:rPr>
          </w:rPrChange>
        </w:rPr>
        <w:pPrChange w:id="1919" w:author="長田大地" w:date="2024-10-18T11:09:00Z">
          <w:pPr>
            <w:spacing w:line="276" w:lineRule="auto"/>
            <w:ind w:left="729"/>
          </w:pPr>
        </w:pPrChange>
      </w:pPr>
      <w:del w:id="1920" w:author="長田大地" w:date="2024-09-19T07:40:00Z">
        <w:r w:rsidRPr="0048045B" w:rsidDel="00553311">
          <w:rPr>
            <w:rFonts w:ascii="ＭＳ 明朝" w:eastAsia="ＭＳ 明朝" w:hAnsi="ＭＳ 明朝" w:hint="eastAsia"/>
            <w:sz w:val="22"/>
            <w:rPrChange w:id="1921" w:author="長田大地" w:date="2024-09-17T09:59:00Z">
              <w:rPr>
                <w:rFonts w:ascii="ＭＳ 明朝" w:eastAsia="ＭＳ 明朝" w:hAnsi="ＭＳ 明朝" w:hint="eastAsia"/>
                <w:sz w:val="24"/>
              </w:rPr>
            </w:rPrChange>
          </w:rPr>
          <w:delText>イ　提出方法及び提出先</w:delText>
        </w:r>
      </w:del>
    </w:p>
    <w:p w14:paraId="454D99D4" w14:textId="77777777" w:rsidR="009054CF" w:rsidDel="007A053C" w:rsidRDefault="00FC6776">
      <w:pPr>
        <w:spacing w:line="276" w:lineRule="auto"/>
        <w:ind w:firstLine="223"/>
        <w:rPr>
          <w:del w:id="1922" w:author="長田大地" w:date="2024-09-17T13:36:00Z"/>
          <w:rFonts w:ascii="ＭＳ 明朝" w:eastAsia="ＭＳ 明朝" w:hAnsi="ＭＳ 明朝"/>
          <w:sz w:val="22"/>
        </w:rPr>
        <w:pPrChange w:id="1923" w:author="長田大地" w:date="2024-10-18T11:09:00Z">
          <w:pPr>
            <w:spacing w:line="276" w:lineRule="auto"/>
            <w:ind w:left="729" w:hanging="486"/>
          </w:pPr>
        </w:pPrChange>
      </w:pPr>
      <w:del w:id="1924" w:author="長田大地" w:date="2024-09-19T07:40:00Z">
        <w:r w:rsidRPr="0048045B" w:rsidDel="00553311">
          <w:rPr>
            <w:rFonts w:ascii="ＭＳ 明朝" w:eastAsia="ＭＳ 明朝" w:hAnsi="ＭＳ 明朝" w:hint="eastAsia"/>
            <w:sz w:val="22"/>
            <w:rPrChange w:id="1925" w:author="長田大地" w:date="2024-09-17T09:59:00Z">
              <w:rPr>
                <w:rFonts w:ascii="ＭＳ 明朝" w:eastAsia="ＭＳ 明朝" w:hAnsi="ＭＳ 明朝" w:hint="eastAsia"/>
                <w:sz w:val="24"/>
              </w:rPr>
            </w:rPrChange>
          </w:rPr>
          <w:delText xml:space="preserve">　　　　</w:delText>
        </w:r>
      </w:del>
      <w:ins w:id="1926" w:author="杉田博一" w:date="2024-09-07T08:13:00Z">
        <w:del w:id="1927" w:author="長田大地" w:date="2024-09-19T07:40:00Z">
          <w:r w:rsidR="00CA390A" w:rsidRPr="0048045B" w:rsidDel="00553311">
            <w:rPr>
              <w:rFonts w:ascii="ＭＳ 明朝" w:eastAsia="ＭＳ 明朝" w:hAnsi="ＭＳ 明朝" w:hint="eastAsia"/>
              <w:sz w:val="22"/>
              <w:rPrChange w:id="1928" w:author="長田大地" w:date="2024-09-17T09:59:00Z">
                <w:rPr>
                  <w:rFonts w:ascii="ＭＳ 明朝" w:eastAsia="ＭＳ 明朝" w:hAnsi="ＭＳ 明朝" w:hint="eastAsia"/>
                  <w:sz w:val="24"/>
                </w:rPr>
              </w:rPrChange>
            </w:rPr>
            <w:delText>次</w:delText>
          </w:r>
        </w:del>
      </w:ins>
      <w:del w:id="1929" w:author="長田大地" w:date="2024-09-19T07:40:00Z">
        <w:r w:rsidRPr="0048045B" w:rsidDel="00553311">
          <w:rPr>
            <w:rFonts w:ascii="ＭＳ 明朝" w:eastAsia="ＭＳ 明朝" w:hAnsi="ＭＳ 明朝" w:hint="eastAsia"/>
            <w:sz w:val="22"/>
            <w:rPrChange w:id="1930" w:author="長田大地" w:date="2024-09-17T09:59:00Z">
              <w:rPr>
                <w:rFonts w:ascii="ＭＳ 明朝" w:eastAsia="ＭＳ 明朝" w:hAnsi="ＭＳ 明朝" w:hint="eastAsia"/>
                <w:sz w:val="24"/>
              </w:rPr>
            </w:rPrChange>
          </w:rPr>
          <w:delText>以下の住所へ持参または郵送とする。</w:delText>
        </w:r>
      </w:del>
    </w:p>
    <w:p w14:paraId="4D133E7E" w14:textId="77777777" w:rsidR="00FC6776" w:rsidRPr="0048045B" w:rsidDel="00553311" w:rsidRDefault="00FC6776">
      <w:pPr>
        <w:spacing w:line="276" w:lineRule="auto"/>
        <w:ind w:firstLine="223"/>
        <w:rPr>
          <w:ins w:id="1931" w:author="杉田博一" w:date="2024-09-06T21:23:00Z"/>
          <w:del w:id="1932" w:author="長田大地" w:date="2024-09-19T07:40:00Z"/>
          <w:rFonts w:ascii="ＭＳ 明朝" w:eastAsia="ＭＳ 明朝" w:hAnsi="ＭＳ 明朝"/>
          <w:sz w:val="22"/>
          <w:rPrChange w:id="1933" w:author="長田大地" w:date="2024-09-17T09:59:00Z">
            <w:rPr>
              <w:ins w:id="1934" w:author="杉田博一" w:date="2024-09-06T21:23:00Z"/>
              <w:del w:id="1935" w:author="長田大地" w:date="2024-09-19T07:40:00Z"/>
              <w:rFonts w:ascii="ＭＳ 明朝" w:eastAsia="ＭＳ 明朝" w:hAnsi="ＭＳ 明朝"/>
              <w:sz w:val="24"/>
            </w:rPr>
          </w:rPrChange>
        </w:rPr>
        <w:pPrChange w:id="1936" w:author="長田大地" w:date="2024-10-18T11:09:00Z">
          <w:pPr>
            <w:spacing w:line="276" w:lineRule="auto"/>
            <w:ind w:left="729" w:hanging="486"/>
          </w:pPr>
        </w:pPrChange>
      </w:pPr>
      <w:del w:id="1937" w:author="長田大地" w:date="2024-09-17T13:36:00Z">
        <w:r w:rsidRPr="0048045B" w:rsidDel="007A053C">
          <w:rPr>
            <w:rFonts w:ascii="ＭＳ 明朝" w:eastAsia="ＭＳ 明朝" w:hAnsi="ＭＳ 明朝" w:hint="eastAsia"/>
            <w:sz w:val="22"/>
            <w:rPrChange w:id="1938" w:author="長田大地" w:date="2024-09-17T09:59:00Z">
              <w:rPr>
                <w:rFonts w:ascii="ＭＳ 明朝" w:eastAsia="ＭＳ 明朝" w:hAnsi="ＭＳ 明朝" w:hint="eastAsia"/>
                <w:sz w:val="24"/>
              </w:rPr>
            </w:rPrChange>
          </w:rPr>
          <w:delText xml:space="preserve">　　　　</w:delText>
        </w:r>
      </w:del>
      <w:del w:id="1939" w:author="長田大地" w:date="2024-09-19T07:40:00Z">
        <w:r w:rsidRPr="0048045B" w:rsidDel="00553311">
          <w:rPr>
            <w:rFonts w:ascii="ＭＳ 明朝" w:eastAsia="ＭＳ 明朝" w:hAnsi="ＭＳ 明朝" w:hint="eastAsia"/>
            <w:sz w:val="22"/>
            <w:rPrChange w:id="1940" w:author="長田大地" w:date="2024-09-17T09:59:00Z">
              <w:rPr>
                <w:rFonts w:ascii="ＭＳ 明朝" w:eastAsia="ＭＳ 明朝" w:hAnsi="ＭＳ 明朝" w:hint="eastAsia"/>
                <w:sz w:val="24"/>
              </w:rPr>
            </w:rPrChange>
          </w:rPr>
          <w:delText>〒</w:delText>
        </w:r>
        <w:r w:rsidRPr="0048045B" w:rsidDel="00553311">
          <w:rPr>
            <w:rFonts w:ascii="ＭＳ 明朝" w:eastAsia="ＭＳ 明朝" w:hAnsi="ＭＳ 明朝"/>
            <w:sz w:val="22"/>
            <w:rPrChange w:id="1941" w:author="長田大地" w:date="2024-09-17T09:59:00Z">
              <w:rPr>
                <w:rFonts w:ascii="ＭＳ 明朝" w:eastAsia="ＭＳ 明朝" w:hAnsi="ＭＳ 明朝"/>
                <w:sz w:val="24"/>
              </w:rPr>
            </w:rPrChange>
          </w:rPr>
          <w:delText xml:space="preserve">400-0192　山梨県甲斐市篠原2610番地　</w:delText>
        </w:r>
      </w:del>
    </w:p>
    <w:p w14:paraId="765157DD" w14:textId="77777777" w:rsidR="001C58D8" w:rsidRPr="0048045B" w:rsidDel="00553311" w:rsidRDefault="00FC6776">
      <w:pPr>
        <w:spacing w:line="276" w:lineRule="auto"/>
        <w:ind w:firstLine="223"/>
        <w:rPr>
          <w:del w:id="1942" w:author="長田大地" w:date="2024-09-19T07:40:00Z"/>
          <w:rFonts w:ascii="ＭＳ 明朝" w:eastAsia="ＭＳ 明朝" w:hAnsi="ＭＳ 明朝"/>
          <w:sz w:val="22"/>
          <w:rPrChange w:id="1943" w:author="長田大地" w:date="2024-09-17T09:59:00Z">
            <w:rPr>
              <w:del w:id="1944" w:author="長田大地" w:date="2024-09-19T07:40:00Z"/>
              <w:rFonts w:ascii="ＭＳ 明朝" w:eastAsia="ＭＳ 明朝" w:hAnsi="ＭＳ 明朝"/>
              <w:sz w:val="24"/>
            </w:rPr>
          </w:rPrChange>
        </w:rPr>
        <w:pPrChange w:id="1945" w:author="長田大地" w:date="2024-10-18T11:09:00Z">
          <w:pPr>
            <w:spacing w:line="276" w:lineRule="auto"/>
            <w:ind w:left="729" w:hanging="486"/>
          </w:pPr>
        </w:pPrChange>
      </w:pPr>
      <w:del w:id="1946" w:author="長田大地" w:date="2024-09-19T07:40:00Z">
        <w:r w:rsidRPr="0048045B" w:rsidDel="00553311">
          <w:rPr>
            <w:rFonts w:ascii="ＭＳ 明朝" w:eastAsia="ＭＳ 明朝" w:hAnsi="ＭＳ 明朝" w:hint="eastAsia"/>
            <w:sz w:val="22"/>
            <w:rPrChange w:id="1947" w:author="長田大地" w:date="2024-09-17T09:59:00Z">
              <w:rPr>
                <w:rFonts w:ascii="ＭＳ 明朝" w:eastAsia="ＭＳ 明朝" w:hAnsi="ＭＳ 明朝" w:hint="eastAsia"/>
                <w:sz w:val="24"/>
              </w:rPr>
            </w:rPrChange>
          </w:rPr>
          <w:delText>甲斐市</w:delText>
        </w:r>
      </w:del>
      <w:ins w:id="1948" w:author="杉田博一" w:date="2024-09-06T21:24:00Z">
        <w:del w:id="1949" w:author="長田大地" w:date="2024-09-19T07:40:00Z">
          <w:r w:rsidRPr="0048045B" w:rsidDel="00553311">
            <w:rPr>
              <w:rFonts w:ascii="ＭＳ 明朝" w:eastAsia="ＭＳ 明朝" w:hAnsi="ＭＳ 明朝" w:hint="eastAsia"/>
              <w:sz w:val="22"/>
              <w:rPrChange w:id="1950" w:author="長田大地" w:date="2024-09-17T09:59:00Z">
                <w:rPr>
                  <w:rFonts w:ascii="ＭＳ 明朝" w:eastAsia="ＭＳ 明朝" w:hAnsi="ＭＳ 明朝" w:hint="eastAsia"/>
                  <w:sz w:val="24"/>
                </w:rPr>
              </w:rPrChange>
            </w:rPr>
            <w:delText xml:space="preserve">　</w:delText>
          </w:r>
        </w:del>
      </w:ins>
      <w:del w:id="1951" w:author="長田大地" w:date="2024-09-19T07:40:00Z">
        <w:r w:rsidRPr="0048045B" w:rsidDel="00553311">
          <w:rPr>
            <w:rFonts w:ascii="ＭＳ 明朝" w:eastAsia="ＭＳ 明朝" w:hAnsi="ＭＳ 明朝"/>
            <w:sz w:val="22"/>
            <w:rPrChange w:id="1952" w:author="長田大地" w:date="2024-09-17T09:59:00Z">
              <w:rPr>
                <w:rFonts w:ascii="ＭＳ 明朝" w:eastAsia="ＭＳ 明朝" w:hAnsi="ＭＳ 明朝"/>
                <w:sz w:val="24"/>
              </w:rPr>
            </w:rPrChange>
          </w:rPr>
          <w:delText xml:space="preserve"> </w:delText>
        </w:r>
        <w:r w:rsidRPr="0048045B" w:rsidDel="00553311">
          <w:rPr>
            <w:rFonts w:ascii="ＭＳ 明朝" w:eastAsia="ＭＳ 明朝" w:hAnsi="ＭＳ 明朝" w:hint="eastAsia"/>
            <w:sz w:val="22"/>
            <w:rPrChange w:id="1953" w:author="長田大地" w:date="2024-09-17T09:59:00Z">
              <w:rPr>
                <w:rFonts w:ascii="ＭＳ 明朝" w:eastAsia="ＭＳ 明朝" w:hAnsi="ＭＳ 明朝" w:hint="eastAsia"/>
                <w:sz w:val="24"/>
              </w:rPr>
            </w:rPrChange>
          </w:rPr>
          <w:delText>総合戦略部</w:delText>
        </w:r>
      </w:del>
      <w:ins w:id="1954" w:author="杉田博一" w:date="2024-09-06T21:24:00Z">
        <w:del w:id="1955" w:author="長田大地" w:date="2024-09-19T07:40:00Z">
          <w:r w:rsidRPr="0048045B" w:rsidDel="00553311">
            <w:rPr>
              <w:rFonts w:ascii="ＭＳ 明朝" w:eastAsia="ＭＳ 明朝" w:hAnsi="ＭＳ 明朝" w:hint="eastAsia"/>
              <w:sz w:val="22"/>
              <w:rPrChange w:id="1956" w:author="長田大地" w:date="2024-09-17T09:59:00Z">
                <w:rPr>
                  <w:rFonts w:ascii="ＭＳ 明朝" w:eastAsia="ＭＳ 明朝" w:hAnsi="ＭＳ 明朝" w:hint="eastAsia"/>
                  <w:sz w:val="24"/>
                </w:rPr>
              </w:rPrChange>
            </w:rPr>
            <w:delText xml:space="preserve">　</w:delText>
          </w:r>
        </w:del>
      </w:ins>
      <w:del w:id="1957" w:author="長田大地" w:date="2024-09-19T07:40:00Z">
        <w:r w:rsidRPr="0048045B" w:rsidDel="00553311">
          <w:rPr>
            <w:rFonts w:ascii="ＭＳ 明朝" w:eastAsia="ＭＳ 明朝" w:hAnsi="ＭＳ 明朝"/>
            <w:sz w:val="22"/>
            <w:rPrChange w:id="1958" w:author="長田大地" w:date="2024-09-17T09:59:00Z">
              <w:rPr>
                <w:rFonts w:ascii="ＭＳ 明朝" w:eastAsia="ＭＳ 明朝" w:hAnsi="ＭＳ 明朝"/>
                <w:sz w:val="24"/>
              </w:rPr>
            </w:rPrChange>
          </w:rPr>
          <w:delText xml:space="preserve"> </w:delText>
        </w:r>
        <w:r w:rsidRPr="0048045B" w:rsidDel="00553311">
          <w:rPr>
            <w:rFonts w:ascii="ＭＳ 明朝" w:eastAsia="ＭＳ 明朝" w:hAnsi="ＭＳ 明朝" w:hint="eastAsia"/>
            <w:sz w:val="22"/>
            <w:rPrChange w:id="1959" w:author="長田大地" w:date="2024-09-17T09:59:00Z">
              <w:rPr>
                <w:rFonts w:ascii="ＭＳ 明朝" w:eastAsia="ＭＳ 明朝" w:hAnsi="ＭＳ 明朝" w:hint="eastAsia"/>
                <w:sz w:val="24"/>
              </w:rPr>
            </w:rPrChange>
          </w:rPr>
          <w:delText>経営戦略課</w:delText>
        </w:r>
      </w:del>
      <w:ins w:id="1960" w:author="杉田博一" w:date="2024-09-06T21:24:00Z">
        <w:del w:id="1961" w:author="長田大地" w:date="2024-09-19T07:40:00Z">
          <w:r w:rsidRPr="0048045B" w:rsidDel="00553311">
            <w:rPr>
              <w:rFonts w:ascii="ＭＳ 明朝" w:eastAsia="ＭＳ 明朝" w:hAnsi="ＭＳ 明朝" w:hint="eastAsia"/>
              <w:sz w:val="22"/>
              <w:rPrChange w:id="1962" w:author="長田大地" w:date="2024-09-17T09:59:00Z">
                <w:rPr>
                  <w:rFonts w:ascii="ＭＳ 明朝" w:eastAsia="ＭＳ 明朝" w:hAnsi="ＭＳ 明朝" w:hint="eastAsia"/>
                  <w:sz w:val="24"/>
                </w:rPr>
              </w:rPrChange>
            </w:rPr>
            <w:delText xml:space="preserve">　</w:delText>
          </w:r>
        </w:del>
      </w:ins>
      <w:ins w:id="1963" w:author="杉田博一" w:date="2024-09-07T08:13:00Z">
        <w:del w:id="1964" w:author="長田大地" w:date="2024-09-19T07:40:00Z">
          <w:r w:rsidR="004C300C" w:rsidRPr="0048045B" w:rsidDel="00553311">
            <w:rPr>
              <w:rFonts w:ascii="ＭＳ 明朝" w:eastAsia="ＭＳ 明朝" w:hAnsi="ＭＳ 明朝" w:hint="eastAsia"/>
              <w:sz w:val="22"/>
              <w:rPrChange w:id="1965" w:author="長田大地" w:date="2024-09-17T09:59:00Z">
                <w:rPr>
                  <w:rFonts w:ascii="ＭＳ 明朝" w:eastAsia="ＭＳ 明朝" w:hAnsi="ＭＳ 明朝" w:hint="eastAsia"/>
                  <w:sz w:val="24"/>
                </w:rPr>
              </w:rPrChange>
            </w:rPr>
            <w:delText>政策戦略係</w:delText>
          </w:r>
        </w:del>
      </w:ins>
    </w:p>
    <w:p w14:paraId="29A4AF4D" w14:textId="77777777" w:rsidR="00FC6776" w:rsidRPr="0048045B" w:rsidDel="00553311" w:rsidRDefault="00FC6776">
      <w:pPr>
        <w:spacing w:line="276" w:lineRule="auto"/>
        <w:ind w:firstLine="223"/>
        <w:rPr>
          <w:del w:id="1966" w:author="長田大地" w:date="2024-09-19T07:40:00Z"/>
          <w:rFonts w:ascii="ＭＳ 明朝" w:eastAsia="ＭＳ 明朝" w:hAnsi="ＭＳ 明朝"/>
          <w:sz w:val="22"/>
          <w:rPrChange w:id="1967" w:author="長田大地" w:date="2024-09-17T09:59:00Z">
            <w:rPr>
              <w:del w:id="1968" w:author="長田大地" w:date="2024-09-19T07:40:00Z"/>
              <w:rFonts w:ascii="ＭＳ 明朝" w:eastAsia="ＭＳ 明朝" w:hAnsi="ＭＳ 明朝"/>
              <w:sz w:val="24"/>
            </w:rPr>
          </w:rPrChange>
        </w:rPr>
        <w:pPrChange w:id="1969" w:author="長田大地" w:date="2024-10-18T11:09:00Z">
          <w:pPr>
            <w:spacing w:line="276" w:lineRule="auto"/>
          </w:pPr>
        </w:pPrChange>
      </w:pPr>
      <w:del w:id="1970" w:author="長田大地" w:date="2024-09-19T07:40:00Z">
        <w:r w:rsidRPr="0048045B" w:rsidDel="00553311">
          <w:rPr>
            <w:rFonts w:ascii="ＭＳ 明朝" w:eastAsia="ＭＳ 明朝" w:hAnsi="ＭＳ 明朝" w:hint="eastAsia"/>
            <w:sz w:val="22"/>
            <w:rPrChange w:id="1971" w:author="長田大地" w:date="2024-09-17T09:59:00Z">
              <w:rPr>
                <w:rFonts w:ascii="ＭＳ 明朝" w:eastAsia="ＭＳ 明朝" w:hAnsi="ＭＳ 明朝" w:hint="eastAsia"/>
                <w:sz w:val="24"/>
              </w:rPr>
            </w:rPrChange>
          </w:rPr>
          <w:delText xml:space="preserve">　　　ウ　提出書類</w:delText>
        </w:r>
      </w:del>
    </w:p>
    <w:p w14:paraId="2DE5D3BF" w14:textId="77777777" w:rsidR="00FC6776" w:rsidRPr="0048045B" w:rsidDel="00553311" w:rsidRDefault="00FC6776">
      <w:pPr>
        <w:spacing w:line="276" w:lineRule="auto"/>
        <w:ind w:firstLine="223"/>
        <w:rPr>
          <w:del w:id="1972" w:author="長田大地" w:date="2024-09-19T07:40:00Z"/>
          <w:rFonts w:ascii="ＭＳ 明朝" w:eastAsia="ＭＳ 明朝" w:hAnsi="ＭＳ 明朝"/>
          <w:sz w:val="22"/>
          <w:rPrChange w:id="1973" w:author="長田大地" w:date="2024-09-17T09:59:00Z">
            <w:rPr>
              <w:del w:id="1974" w:author="長田大地" w:date="2024-09-19T07:40:00Z"/>
              <w:rFonts w:ascii="ＭＳ 明朝" w:eastAsia="ＭＳ 明朝" w:hAnsi="ＭＳ 明朝"/>
              <w:sz w:val="24"/>
            </w:rPr>
          </w:rPrChange>
        </w:rPr>
        <w:pPrChange w:id="1975" w:author="長田大地" w:date="2024-10-18T11:09:00Z">
          <w:pPr>
            <w:spacing w:line="276" w:lineRule="auto"/>
          </w:pPr>
        </w:pPrChange>
      </w:pPr>
      <w:del w:id="1976" w:author="長田大地" w:date="2024-09-19T07:40:00Z">
        <w:r w:rsidRPr="0048045B" w:rsidDel="00553311">
          <w:rPr>
            <w:rFonts w:ascii="ＭＳ 明朝" w:eastAsia="ＭＳ 明朝" w:hAnsi="ＭＳ 明朝" w:hint="eastAsia"/>
            <w:sz w:val="22"/>
            <w:rPrChange w:id="1977" w:author="長田大地" w:date="2024-09-17T09:59:00Z">
              <w:rPr>
                <w:rFonts w:ascii="ＭＳ 明朝" w:eastAsia="ＭＳ 明朝" w:hAnsi="ＭＳ 明朝" w:hint="eastAsia"/>
                <w:sz w:val="24"/>
              </w:rPr>
            </w:rPrChange>
          </w:rPr>
          <w:delText xml:space="preserve">　　　　　次の書類にインデックスを張り付け、</w:delText>
        </w:r>
        <w:r w:rsidRPr="0048045B" w:rsidDel="00553311">
          <w:rPr>
            <w:rFonts w:ascii="ＭＳ 明朝" w:eastAsia="ＭＳ 明朝" w:hAnsi="ＭＳ 明朝"/>
            <w:sz w:val="22"/>
            <w:rPrChange w:id="1978" w:author="長田大地" w:date="2024-09-17T09:59:00Z">
              <w:rPr>
                <w:rFonts w:ascii="ＭＳ 明朝" w:eastAsia="ＭＳ 明朝" w:hAnsi="ＭＳ 明朝"/>
                <w:sz w:val="24"/>
              </w:rPr>
            </w:rPrChange>
          </w:rPr>
          <w:delText>A</w:delText>
        </w:r>
      </w:del>
      <w:ins w:id="1979" w:author="杉田博一" w:date="2024-09-07T08:32:00Z">
        <w:del w:id="1980" w:author="長田大地" w:date="2024-09-09T17:59:00Z">
          <w:r w:rsidR="00F62CE8" w:rsidRPr="0048045B" w:rsidDel="00960E26">
            <w:rPr>
              <w:rFonts w:ascii="ＭＳ 明朝" w:eastAsia="ＭＳ 明朝" w:hAnsi="ＭＳ 明朝"/>
              <w:sz w:val="22"/>
              <w:rPrChange w:id="1981" w:author="長田大地" w:date="2024-09-17T09:59:00Z">
                <w:rPr>
                  <w:rFonts w:ascii="ＭＳ 明朝" w:eastAsia="ＭＳ 明朝" w:hAnsi="ＭＳ 明朝"/>
                  <w:sz w:val="24"/>
                </w:rPr>
              </w:rPrChange>
            </w:rPr>
            <w:delText>4</w:delText>
          </w:r>
        </w:del>
      </w:ins>
      <w:del w:id="1982" w:author="長田大地" w:date="2024-09-09T17:59:00Z">
        <w:r w:rsidRPr="0048045B" w:rsidDel="00960E26">
          <w:rPr>
            <w:rFonts w:ascii="ＭＳ 明朝" w:eastAsia="ＭＳ 明朝" w:hAnsi="ＭＳ 明朝" w:hint="eastAsia"/>
            <w:sz w:val="22"/>
            <w:rPrChange w:id="1983" w:author="長田大地" w:date="2024-09-17T09:59:00Z">
              <w:rPr>
                <w:rFonts w:ascii="ＭＳ 明朝" w:eastAsia="ＭＳ 明朝" w:hAnsi="ＭＳ 明朝" w:hint="eastAsia"/>
                <w:sz w:val="24"/>
              </w:rPr>
            </w:rPrChange>
          </w:rPr>
          <w:delText>４</w:delText>
        </w:r>
      </w:del>
      <w:del w:id="1984" w:author="長田大地" w:date="2024-09-19T07:40:00Z">
        <w:r w:rsidRPr="0048045B" w:rsidDel="00553311">
          <w:rPr>
            <w:rFonts w:ascii="ＭＳ 明朝" w:eastAsia="ＭＳ 明朝" w:hAnsi="ＭＳ 明朝" w:hint="eastAsia"/>
            <w:sz w:val="22"/>
            <w:rPrChange w:id="1985" w:author="長田大地" w:date="2024-09-17T09:59:00Z">
              <w:rPr>
                <w:rFonts w:ascii="ＭＳ 明朝" w:eastAsia="ＭＳ 明朝" w:hAnsi="ＭＳ 明朝" w:hint="eastAsia"/>
                <w:sz w:val="24"/>
              </w:rPr>
            </w:rPrChange>
          </w:rPr>
          <w:delText>ファイルに綴じたものを９部（正本</w:delText>
        </w:r>
      </w:del>
    </w:p>
    <w:p w14:paraId="64F917C2" w14:textId="77777777" w:rsidR="00FC6776" w:rsidRPr="0048045B" w:rsidDel="00553311" w:rsidRDefault="00FC6776">
      <w:pPr>
        <w:spacing w:line="276" w:lineRule="auto"/>
        <w:ind w:firstLine="223"/>
        <w:rPr>
          <w:del w:id="1986" w:author="長田大地" w:date="2024-09-19T07:40:00Z"/>
          <w:rFonts w:ascii="ＭＳ 明朝" w:eastAsia="ＭＳ 明朝" w:hAnsi="ＭＳ 明朝"/>
          <w:sz w:val="22"/>
          <w:rPrChange w:id="1987" w:author="長田大地" w:date="2024-09-17T09:59:00Z">
            <w:rPr>
              <w:del w:id="1988" w:author="長田大地" w:date="2024-09-19T07:40:00Z"/>
              <w:rFonts w:ascii="ＭＳ 明朝" w:eastAsia="ＭＳ 明朝" w:hAnsi="ＭＳ 明朝"/>
              <w:sz w:val="24"/>
            </w:rPr>
          </w:rPrChange>
        </w:rPr>
        <w:pPrChange w:id="1989" w:author="長田大地" w:date="2024-10-18T11:09:00Z">
          <w:pPr>
            <w:spacing w:line="276" w:lineRule="auto"/>
            <w:ind w:left="729" w:hanging="486"/>
          </w:pPr>
        </w:pPrChange>
      </w:pPr>
      <w:del w:id="1990" w:author="長田大地" w:date="2024-09-19T07:40:00Z">
        <w:r w:rsidRPr="0048045B" w:rsidDel="00553311">
          <w:rPr>
            <w:rFonts w:ascii="ＭＳ 明朝" w:eastAsia="ＭＳ 明朝" w:hAnsi="ＭＳ 明朝" w:hint="eastAsia"/>
            <w:sz w:val="22"/>
            <w:rPrChange w:id="1991" w:author="長田大地" w:date="2024-09-17T09:59:00Z">
              <w:rPr>
                <w:rFonts w:ascii="ＭＳ 明朝" w:eastAsia="ＭＳ 明朝" w:hAnsi="ＭＳ 明朝" w:hint="eastAsia"/>
                <w:sz w:val="24"/>
              </w:rPr>
            </w:rPrChange>
          </w:rPr>
          <w:delText xml:space="preserve">　　　　１部、副本８部）</w:delText>
        </w:r>
      </w:del>
      <w:ins w:id="1992" w:author="杉田博一" w:date="2024-09-07T08:18:00Z">
        <w:del w:id="1993" w:author="長田大地" w:date="2024-09-19T07:40:00Z">
          <w:r w:rsidR="004C300C" w:rsidRPr="0048045B" w:rsidDel="00553311">
            <w:rPr>
              <w:rFonts w:ascii="ＭＳ 明朝" w:eastAsia="ＭＳ 明朝" w:hAnsi="ＭＳ 明朝" w:hint="eastAsia"/>
              <w:sz w:val="22"/>
              <w:rPrChange w:id="1994" w:author="長田大地" w:date="2024-09-17T09:59:00Z">
                <w:rPr>
                  <w:rFonts w:ascii="ＭＳ 明朝" w:eastAsia="ＭＳ 明朝" w:hAnsi="ＭＳ 明朝" w:hint="eastAsia"/>
                  <w:sz w:val="24"/>
                </w:rPr>
              </w:rPrChange>
            </w:rPr>
            <w:delText>及び</w:delText>
          </w:r>
        </w:del>
      </w:ins>
      <w:ins w:id="1995" w:author="杉田博一" w:date="2024-09-07T08:19:00Z">
        <w:del w:id="1996" w:author="長田大地" w:date="2024-09-19T07:40:00Z">
          <w:r w:rsidR="004C300C" w:rsidRPr="0048045B" w:rsidDel="00553311">
            <w:rPr>
              <w:rFonts w:ascii="ＭＳ 明朝" w:eastAsia="ＭＳ 明朝" w:hAnsi="ＭＳ 明朝" w:hint="eastAsia"/>
              <w:sz w:val="22"/>
              <w:rPrChange w:id="1997" w:author="長田大地" w:date="2024-09-17T09:59:00Z">
                <w:rPr>
                  <w:rFonts w:ascii="ＭＳ 明朝" w:eastAsia="ＭＳ 明朝" w:hAnsi="ＭＳ 明朝" w:hint="eastAsia"/>
                  <w:sz w:val="24"/>
                </w:rPr>
              </w:rPrChange>
            </w:rPr>
            <w:delText>全ての電子データを保存した</w:delText>
          </w:r>
        </w:del>
      </w:ins>
      <w:ins w:id="1998" w:author="杉田博一" w:date="2024-09-07T08:20:00Z">
        <w:del w:id="1999" w:author="長田大地" w:date="2024-09-19T07:40:00Z">
          <w:r w:rsidR="004C300C" w:rsidRPr="0048045B" w:rsidDel="00553311">
            <w:rPr>
              <w:rFonts w:ascii="ＭＳ 明朝" w:eastAsia="ＭＳ 明朝" w:hAnsi="ＭＳ 明朝"/>
              <w:sz w:val="22"/>
              <w:rPrChange w:id="2000" w:author="長田大地" w:date="2024-09-17T09:59:00Z">
                <w:rPr>
                  <w:rFonts w:ascii="ＭＳ 明朝" w:eastAsia="ＭＳ 明朝" w:hAnsi="ＭＳ 明朝"/>
                  <w:sz w:val="24"/>
                </w:rPr>
              </w:rPrChange>
            </w:rPr>
            <w:delText>CD-R</w:delText>
          </w:r>
        </w:del>
      </w:ins>
      <w:ins w:id="2001" w:author="杉田博一" w:date="2024-09-07T08:19:00Z">
        <w:del w:id="2002" w:author="長田大地" w:date="2024-09-19T07:40:00Z">
          <w:r w:rsidR="004C300C" w:rsidRPr="0048045B" w:rsidDel="00553311">
            <w:rPr>
              <w:rFonts w:ascii="ＭＳ 明朝" w:eastAsia="ＭＳ 明朝" w:hAnsi="ＭＳ 明朝" w:hint="eastAsia"/>
              <w:sz w:val="22"/>
              <w:rPrChange w:id="2003" w:author="長田大地" w:date="2024-09-17T09:59:00Z">
                <w:rPr>
                  <w:rFonts w:ascii="ＭＳ 明朝" w:eastAsia="ＭＳ 明朝" w:hAnsi="ＭＳ 明朝" w:hint="eastAsia"/>
                  <w:sz w:val="24"/>
                </w:rPr>
              </w:rPrChange>
            </w:rPr>
            <w:delText>又は</w:delText>
          </w:r>
        </w:del>
      </w:ins>
      <w:ins w:id="2004" w:author="杉田博一" w:date="2024-09-07T08:20:00Z">
        <w:del w:id="2005" w:author="長田大地" w:date="2024-09-19T07:40:00Z">
          <w:r w:rsidR="004C300C" w:rsidRPr="0048045B" w:rsidDel="00553311">
            <w:rPr>
              <w:rFonts w:ascii="ＭＳ 明朝" w:eastAsia="ＭＳ 明朝" w:hAnsi="ＭＳ 明朝"/>
              <w:sz w:val="22"/>
              <w:rPrChange w:id="2006" w:author="長田大地" w:date="2024-09-17T09:59:00Z">
                <w:rPr>
                  <w:rFonts w:ascii="ＭＳ 明朝" w:eastAsia="ＭＳ 明朝" w:hAnsi="ＭＳ 明朝"/>
                  <w:sz w:val="24"/>
                </w:rPr>
              </w:rPrChange>
            </w:rPr>
            <w:delText>DVD-R</w:delText>
          </w:r>
        </w:del>
      </w:ins>
      <w:del w:id="2007" w:author="長田大地" w:date="2024-09-19T07:40:00Z">
        <w:r w:rsidRPr="0048045B" w:rsidDel="00553311">
          <w:rPr>
            <w:rFonts w:ascii="ＭＳ 明朝" w:eastAsia="ＭＳ 明朝" w:hAnsi="ＭＳ 明朝" w:hint="eastAsia"/>
            <w:sz w:val="22"/>
            <w:rPrChange w:id="2008" w:author="長田大地" w:date="2024-09-17T09:59:00Z">
              <w:rPr>
                <w:rFonts w:ascii="ＭＳ 明朝" w:eastAsia="ＭＳ 明朝" w:hAnsi="ＭＳ 明朝" w:hint="eastAsia"/>
                <w:sz w:val="24"/>
              </w:rPr>
            </w:rPrChange>
          </w:rPr>
          <w:delText>提出すること。</w:delText>
        </w:r>
      </w:del>
    </w:p>
    <w:p w14:paraId="4311515B" w14:textId="77777777" w:rsidR="004C300C" w:rsidRPr="0048045B" w:rsidDel="00553311" w:rsidRDefault="004C300C">
      <w:pPr>
        <w:spacing w:line="276" w:lineRule="auto"/>
        <w:ind w:firstLine="223"/>
        <w:rPr>
          <w:ins w:id="2009" w:author="杉田博一" w:date="2024-09-07T08:22:00Z"/>
          <w:del w:id="2010" w:author="長田大地" w:date="2024-09-19T07:40:00Z"/>
          <w:rFonts w:ascii="ＭＳ 明朝" w:eastAsia="ＭＳ 明朝" w:hAnsi="ＭＳ 明朝"/>
          <w:sz w:val="22"/>
          <w:rPrChange w:id="2011" w:author="長田大地" w:date="2024-09-17T09:59:00Z">
            <w:rPr>
              <w:ins w:id="2012" w:author="杉田博一" w:date="2024-09-07T08:22:00Z"/>
              <w:del w:id="2013" w:author="長田大地" w:date="2024-09-19T07:40:00Z"/>
              <w:rFonts w:ascii="ＭＳ 明朝" w:eastAsia="ＭＳ 明朝" w:hAnsi="ＭＳ 明朝"/>
              <w:sz w:val="24"/>
            </w:rPr>
          </w:rPrChange>
        </w:rPr>
        <w:pPrChange w:id="2014" w:author="長田大地" w:date="2024-10-18T11:09:00Z">
          <w:pPr>
            <w:spacing w:line="276" w:lineRule="auto"/>
          </w:pPr>
        </w:pPrChange>
      </w:pPr>
      <w:ins w:id="2015" w:author="杉田博一" w:date="2024-09-07T08:22:00Z">
        <w:del w:id="2016" w:author="長田大地" w:date="2024-09-19T07:40:00Z">
          <w:r w:rsidRPr="0048045B" w:rsidDel="00553311">
            <w:rPr>
              <w:rFonts w:ascii="ＭＳ 明朝" w:eastAsia="ＭＳ 明朝" w:hAnsi="ＭＳ 明朝" w:hint="eastAsia"/>
              <w:sz w:val="22"/>
              <w:rPrChange w:id="2017" w:author="長田大地" w:date="2024-09-17T09:59:00Z">
                <w:rPr>
                  <w:rFonts w:ascii="ＭＳ 明朝" w:eastAsia="ＭＳ 明朝" w:hAnsi="ＭＳ 明朝" w:hint="eastAsia"/>
                  <w:sz w:val="24"/>
                </w:rPr>
              </w:rPrChange>
            </w:rPr>
            <w:delText xml:space="preserve">　　　　様式４　　　企画提案書提出届出書</w:delText>
          </w:r>
        </w:del>
      </w:ins>
    </w:p>
    <w:p w14:paraId="0A6AEEC6" w14:textId="77777777" w:rsidR="00FC6776" w:rsidRPr="0048045B" w:rsidDel="00553311" w:rsidRDefault="00960E26">
      <w:pPr>
        <w:spacing w:line="276" w:lineRule="auto"/>
        <w:ind w:firstLine="223"/>
        <w:rPr>
          <w:del w:id="2018" w:author="長田大地" w:date="2024-09-19T07:40:00Z"/>
          <w:rFonts w:ascii="ＭＳ 明朝" w:eastAsia="ＭＳ 明朝" w:hAnsi="ＭＳ 明朝"/>
          <w:sz w:val="22"/>
          <w:rPrChange w:id="2019" w:author="長田大地" w:date="2024-09-17T09:59:00Z">
            <w:rPr>
              <w:del w:id="2020" w:author="長田大地" w:date="2024-09-19T07:40:00Z"/>
              <w:rFonts w:ascii="ＭＳ 明朝" w:eastAsia="ＭＳ 明朝" w:hAnsi="ＭＳ 明朝"/>
              <w:sz w:val="24"/>
            </w:rPr>
          </w:rPrChange>
        </w:rPr>
        <w:pPrChange w:id="2021" w:author="長田大地" w:date="2024-10-18T11:09:00Z">
          <w:pPr>
            <w:spacing w:line="276" w:lineRule="auto"/>
            <w:ind w:left="729" w:hanging="729"/>
          </w:pPr>
        </w:pPrChange>
      </w:pPr>
      <w:ins w:id="2022" w:author="杉田博一" w:date="2024-09-07T08:35:00Z">
        <w:del w:id="2023" w:author="長田大地" w:date="2024-09-12T15:08:00Z">
          <w:r w:rsidRPr="0048045B" w:rsidDel="00DE2586">
            <w:rPr>
              <w:rFonts w:ascii="ＭＳ 明朝" w:eastAsia="ＭＳ 明朝" w:hAnsi="ＭＳ 明朝"/>
              <w:noProof/>
              <w:sz w:val="22"/>
              <w:rPrChange w:id="2024"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67456" behindDoc="0" locked="0" layoutInCell="1" allowOverlap="1" wp14:anchorId="069E37F6" wp14:editId="7ED5944E">
                    <wp:simplePos x="0" y="0"/>
                    <wp:positionH relativeFrom="column">
                      <wp:posOffset>3400425</wp:posOffset>
                    </wp:positionH>
                    <wp:positionV relativeFrom="paragraph">
                      <wp:posOffset>533400</wp:posOffset>
                    </wp:positionV>
                    <wp:extent cx="2743200" cy="56197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61975"/>
                            </a:xfrm>
                            <a:prstGeom prst="rect">
                              <a:avLst/>
                            </a:prstGeom>
                            <a:solidFill>
                              <a:srgbClr val="FFFFFF"/>
                            </a:solidFill>
                            <a:ln w="9525">
                              <a:solidFill>
                                <a:srgbClr val="000000"/>
                              </a:solidFill>
                              <a:miter lim="800000"/>
                              <a:headEnd/>
                              <a:tailEnd/>
                            </a:ln>
                          </wps:spPr>
                          <wps:txbx>
                            <w:txbxContent>
                              <w:p w14:paraId="550911BB" w14:textId="77777777" w:rsidR="002E7943" w:rsidRDefault="002E7943" w:rsidP="00F8206F">
                                <w:pPr>
                                  <w:rPr>
                                    <w:ins w:id="2025" w:author="杉田博一" w:date="2024-09-07T09:14:00Z"/>
                                    <w:rFonts w:ascii="ＭＳ 明朝" w:eastAsia="ＭＳ 明朝" w:hAnsi="ＭＳ 明朝"/>
                                    <w:color w:val="FF0000"/>
                                  </w:rPr>
                                </w:pPr>
                                <w:del w:id="2026"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ins w:id="2027" w:author="杉田博一" w:date="2024-09-07T08:35:00Z">
                                  <w:r>
                                    <w:rPr>
                                      <w:rFonts w:ascii="ＭＳ 明朝" w:eastAsia="ＭＳ 明朝" w:hAnsi="ＭＳ 明朝" w:hint="eastAsia"/>
                                      <w:color w:val="FF0000"/>
                                    </w:rPr>
                                    <w:t>なお</w:t>
                                  </w:r>
                                </w:ins>
                                <w:ins w:id="2028" w:author="杉田博一" w:date="2024-09-07T09:13:00Z">
                                  <w:r>
                                    <w:rPr>
                                      <w:rFonts w:ascii="ＭＳ 明朝" w:eastAsia="ＭＳ 明朝" w:hAnsi="ＭＳ 明朝" w:hint="eastAsia"/>
                                      <w:color w:val="FF0000"/>
                                    </w:rPr>
                                    <w:t>書きの</w:t>
                                  </w:r>
                                </w:ins>
                                <w:ins w:id="2029" w:author="杉田博一" w:date="2024-09-07T09:14:00Z">
                                  <w:r>
                                    <w:rPr>
                                      <w:rFonts w:ascii="ＭＳ 明朝" w:eastAsia="ＭＳ 明朝" w:hAnsi="ＭＳ 明朝" w:hint="eastAsia"/>
                                      <w:color w:val="FF0000"/>
                                    </w:rPr>
                                    <w:t>ところは協議</w:t>
                                  </w:r>
                                  <w:r>
                                    <w:rPr>
                                      <w:rFonts w:ascii="ＭＳ 明朝" w:eastAsia="ＭＳ 明朝" w:hAnsi="ＭＳ 明朝"/>
                                      <w:color w:val="FF0000"/>
                                    </w:rPr>
                                    <w:t>が</w:t>
                                  </w:r>
                                  <w:r>
                                    <w:rPr>
                                      <w:rFonts w:ascii="ＭＳ 明朝" w:eastAsia="ＭＳ 明朝" w:hAnsi="ＭＳ 明朝" w:hint="eastAsia"/>
                                      <w:color w:val="FF0000"/>
                                    </w:rPr>
                                    <w:t>必要</w:t>
                                  </w:r>
                                </w:ins>
                              </w:p>
                              <w:p w14:paraId="57FA152A" w14:textId="77777777" w:rsidR="002E7943" w:rsidRPr="00771F88" w:rsidRDefault="002E7943" w:rsidP="00F8206F">
                                <w:pPr>
                                  <w:rPr>
                                    <w:rFonts w:ascii="ＭＳ 明朝" w:eastAsia="ＭＳ 明朝" w:hAnsi="ＭＳ 明朝"/>
                                    <w:color w:val="FF0000"/>
                                  </w:rPr>
                                </w:pPr>
                                <w:ins w:id="2030" w:author="杉田博一" w:date="2024-09-07T09:14:00Z">
                                  <w:r>
                                    <w:rPr>
                                      <w:rFonts w:ascii="ＭＳ 明朝" w:eastAsia="ＭＳ 明朝" w:hAnsi="ＭＳ 明朝" w:hint="eastAsia"/>
                                      <w:color w:val="FF0000"/>
                                    </w:rPr>
                                    <w:t>（</w:t>
                                  </w:r>
                                </w:ins>
                                <w:ins w:id="2031" w:author="杉田博一" w:date="2024-09-07T08:35:00Z">
                                  <w:r>
                                    <w:rPr>
                                      <w:rFonts w:ascii="ＭＳ 明朝" w:eastAsia="ＭＳ 明朝" w:hAnsi="ＭＳ 明朝"/>
                                      <w:color w:val="FF0000"/>
                                    </w:rPr>
                                    <w:t>竜王庁舎</w:t>
                                  </w:r>
                                </w:ins>
                                <w:ins w:id="2032" w:author="杉田博一" w:date="2024-09-07T09:14:00Z">
                                  <w:r>
                                    <w:rPr>
                                      <w:rFonts w:ascii="ＭＳ 明朝" w:eastAsia="ＭＳ 明朝" w:hAnsi="ＭＳ 明朝" w:hint="eastAsia"/>
                                      <w:color w:val="FF0000"/>
                                    </w:rPr>
                                    <w: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E37F6" id="_x0000_s1033" type="#_x0000_t202" style="position:absolute;left:0;text-align:left;margin-left:267.75pt;margin-top:42pt;width:3in;height:4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">
                    <v:textbox>
                      <w:txbxContent>
                        <w:p w14:paraId="550911BB" w14:textId="77777777" w:rsidR="002E7943" w:rsidRDefault="002E7943" w:rsidP="00F8206F">
                          <w:pPr>
                            <w:rPr>
                              <w:ins w:id="2816" w:author="杉田博一" w:date="2024-09-07T09:14:00Z"/>
                              <w:rFonts w:ascii="ＭＳ 明朝" w:eastAsia="ＭＳ 明朝" w:hAnsi="ＭＳ 明朝"/>
                              <w:color w:val="FF0000"/>
                            </w:rPr>
                          </w:pPr>
                          <w:del w:id="2817"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ins w:id="2818" w:author="杉田博一" w:date="2024-09-07T08:35:00Z">
                            <w:r>
                              <w:rPr>
                                <w:rFonts w:ascii="ＭＳ 明朝" w:eastAsia="ＭＳ 明朝" w:hAnsi="ＭＳ 明朝" w:hint="eastAsia"/>
                                <w:color w:val="FF0000"/>
                              </w:rPr>
                              <w:t>なお</w:t>
                            </w:r>
                          </w:ins>
                          <w:ins w:id="2819" w:author="杉田博一" w:date="2024-09-07T09:13:00Z">
                            <w:r>
                              <w:rPr>
                                <w:rFonts w:ascii="ＭＳ 明朝" w:eastAsia="ＭＳ 明朝" w:hAnsi="ＭＳ 明朝" w:hint="eastAsia"/>
                                <w:color w:val="FF0000"/>
                              </w:rPr>
                              <w:t>書きの</w:t>
                            </w:r>
                          </w:ins>
                          <w:ins w:id="2820" w:author="杉田博一" w:date="2024-09-07T09:14:00Z">
                            <w:r>
                              <w:rPr>
                                <w:rFonts w:ascii="ＭＳ 明朝" w:eastAsia="ＭＳ 明朝" w:hAnsi="ＭＳ 明朝" w:hint="eastAsia"/>
                                <w:color w:val="FF0000"/>
                              </w:rPr>
                              <w:t>ところは協議</w:t>
                            </w:r>
                            <w:r>
                              <w:rPr>
                                <w:rFonts w:ascii="ＭＳ 明朝" w:eastAsia="ＭＳ 明朝" w:hAnsi="ＭＳ 明朝"/>
                                <w:color w:val="FF0000"/>
                              </w:rPr>
                              <w:t>が</w:t>
                            </w:r>
                            <w:r>
                              <w:rPr>
                                <w:rFonts w:ascii="ＭＳ 明朝" w:eastAsia="ＭＳ 明朝" w:hAnsi="ＭＳ 明朝" w:hint="eastAsia"/>
                                <w:color w:val="FF0000"/>
                              </w:rPr>
                              <w:t>必要</w:t>
                            </w:r>
                          </w:ins>
                        </w:p>
                        <w:p w14:paraId="57FA152A" w14:textId="77777777" w:rsidR="002E7943" w:rsidRPr="00771F88" w:rsidRDefault="002E7943" w:rsidP="00F8206F">
                          <w:pPr>
                            <w:rPr>
                              <w:rFonts w:ascii="ＭＳ 明朝" w:eastAsia="ＭＳ 明朝" w:hAnsi="ＭＳ 明朝"/>
                              <w:color w:val="FF0000"/>
                            </w:rPr>
                          </w:pPr>
                          <w:ins w:id="2821" w:author="杉田博一" w:date="2024-09-07T09:14:00Z">
                            <w:r>
                              <w:rPr>
                                <w:rFonts w:ascii="ＭＳ 明朝" w:eastAsia="ＭＳ 明朝" w:hAnsi="ＭＳ 明朝" w:hint="eastAsia"/>
                                <w:color w:val="FF0000"/>
                              </w:rPr>
                              <w:t>（</w:t>
                            </w:r>
                          </w:ins>
                          <w:ins w:id="2822" w:author="杉田博一" w:date="2024-09-07T08:35:00Z">
                            <w:r>
                              <w:rPr>
                                <w:rFonts w:ascii="ＭＳ 明朝" w:eastAsia="ＭＳ 明朝" w:hAnsi="ＭＳ 明朝"/>
                                <w:color w:val="FF0000"/>
                              </w:rPr>
                              <w:t>竜王庁舎</w:t>
                            </w:r>
                          </w:ins>
                          <w:ins w:id="2823" w:author="杉田博一" w:date="2024-09-07T09:14:00Z">
                            <w:r>
                              <w:rPr>
                                <w:rFonts w:ascii="ＭＳ 明朝" w:eastAsia="ＭＳ 明朝" w:hAnsi="ＭＳ 明朝" w:hint="eastAsia"/>
                                <w:color w:val="FF0000"/>
                              </w:rPr>
                              <w:t>）</w:t>
                            </w:r>
                          </w:ins>
                        </w:p>
                      </w:txbxContent>
                    </v:textbox>
                  </v:shape>
                </w:pict>
              </mc:Fallback>
            </mc:AlternateContent>
          </w:r>
        </w:del>
      </w:ins>
      <w:del w:id="2033" w:author="長田大地" w:date="2024-09-19T07:40:00Z">
        <w:r w:rsidR="00FC6776" w:rsidRPr="0048045B" w:rsidDel="00553311">
          <w:rPr>
            <w:rFonts w:ascii="ＭＳ 明朝" w:eastAsia="ＭＳ 明朝" w:hAnsi="ＭＳ 明朝" w:hint="eastAsia"/>
            <w:sz w:val="22"/>
            <w:rPrChange w:id="2034" w:author="長田大地" w:date="2024-09-17T09:59:00Z">
              <w:rPr>
                <w:rFonts w:ascii="ＭＳ 明朝" w:eastAsia="ＭＳ 明朝" w:hAnsi="ＭＳ 明朝" w:hint="eastAsia"/>
                <w:sz w:val="24"/>
              </w:rPr>
            </w:rPrChange>
          </w:rPr>
          <w:delText xml:space="preserve">　　　　なお、提出書類の日付については「令和６年●月●●日」に統一すること。</w:delText>
        </w:r>
      </w:del>
    </w:p>
    <w:p w14:paraId="4356C5D2" w14:textId="77777777" w:rsidR="00FC6776" w:rsidRPr="0048045B" w:rsidDel="00553311" w:rsidRDefault="00FC6776">
      <w:pPr>
        <w:spacing w:line="276" w:lineRule="auto"/>
        <w:ind w:firstLine="223"/>
        <w:rPr>
          <w:del w:id="2035" w:author="長田大地" w:date="2024-09-19T07:40:00Z"/>
          <w:rFonts w:ascii="ＭＳ 明朝" w:eastAsia="ＭＳ 明朝" w:hAnsi="ＭＳ 明朝"/>
          <w:sz w:val="22"/>
          <w:rPrChange w:id="2036" w:author="長田大地" w:date="2024-09-17T09:59:00Z">
            <w:rPr>
              <w:del w:id="2037" w:author="長田大地" w:date="2024-09-19T07:40:00Z"/>
              <w:rFonts w:ascii="ＭＳ 明朝" w:eastAsia="ＭＳ 明朝" w:hAnsi="ＭＳ 明朝"/>
              <w:sz w:val="24"/>
            </w:rPr>
          </w:rPrChange>
        </w:rPr>
        <w:pPrChange w:id="2038" w:author="長田大地" w:date="2024-10-18T11:09:00Z">
          <w:pPr>
            <w:spacing w:line="276" w:lineRule="auto"/>
            <w:ind w:left="729" w:hanging="729"/>
          </w:pPr>
        </w:pPrChange>
      </w:pPr>
      <w:del w:id="2039" w:author="長田大地" w:date="2024-09-19T07:40:00Z">
        <w:r w:rsidRPr="0048045B" w:rsidDel="00553311">
          <w:rPr>
            <w:rFonts w:ascii="ＭＳ 明朝" w:eastAsia="ＭＳ 明朝" w:hAnsi="ＭＳ 明朝" w:hint="eastAsia"/>
            <w:sz w:val="22"/>
            <w:rPrChange w:id="2040" w:author="長田大地" w:date="2024-09-17T09:59:00Z">
              <w:rPr>
                <w:rFonts w:ascii="ＭＳ 明朝" w:eastAsia="ＭＳ 明朝" w:hAnsi="ＭＳ 明朝" w:hint="eastAsia"/>
                <w:sz w:val="24"/>
              </w:rPr>
            </w:rPrChange>
          </w:rPr>
          <w:delText xml:space="preserve">　　　　様式２　　　参加表明書及び宣誓書</w:delText>
        </w:r>
      </w:del>
    </w:p>
    <w:p w14:paraId="72EFE35A" w14:textId="77777777" w:rsidR="00FC6776" w:rsidRPr="0048045B" w:rsidDel="00553311" w:rsidRDefault="00FC6776">
      <w:pPr>
        <w:spacing w:line="276" w:lineRule="auto"/>
        <w:ind w:firstLine="223"/>
        <w:rPr>
          <w:del w:id="2041" w:author="長田大地" w:date="2024-09-19T07:40:00Z"/>
          <w:rFonts w:ascii="ＭＳ 明朝" w:eastAsia="ＭＳ 明朝" w:hAnsi="ＭＳ 明朝"/>
          <w:dstrike/>
          <w:sz w:val="22"/>
          <w:rPrChange w:id="2042" w:author="長田大地" w:date="2024-09-17T09:59:00Z">
            <w:rPr>
              <w:del w:id="2043" w:author="長田大地" w:date="2024-09-19T07:40:00Z"/>
              <w:rFonts w:ascii="ＭＳ 明朝" w:eastAsia="ＭＳ 明朝" w:hAnsi="ＭＳ 明朝"/>
              <w:dstrike/>
              <w:sz w:val="24"/>
            </w:rPr>
          </w:rPrChange>
        </w:rPr>
        <w:pPrChange w:id="2044" w:author="長田大地" w:date="2024-10-18T11:09:00Z">
          <w:pPr>
            <w:spacing w:line="276" w:lineRule="auto"/>
            <w:ind w:left="729" w:hanging="729"/>
          </w:pPr>
        </w:pPrChange>
      </w:pPr>
      <w:del w:id="2045" w:author="長田大地" w:date="2024-09-19T07:40:00Z">
        <w:r w:rsidRPr="0048045B" w:rsidDel="00553311">
          <w:rPr>
            <w:rFonts w:ascii="ＭＳ 明朝" w:eastAsia="ＭＳ 明朝" w:hAnsi="ＭＳ 明朝" w:hint="eastAsia"/>
            <w:sz w:val="22"/>
            <w:rPrChange w:id="2046"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dstrike/>
            <w:sz w:val="22"/>
            <w:rPrChange w:id="2047" w:author="長田大地" w:date="2024-09-17T09:59:00Z">
              <w:rPr>
                <w:rFonts w:ascii="ＭＳ 明朝" w:eastAsia="ＭＳ 明朝" w:hAnsi="ＭＳ 明朝" w:hint="eastAsia"/>
                <w:dstrike/>
                <w:sz w:val="24"/>
              </w:rPr>
            </w:rPrChange>
          </w:rPr>
          <w:delText>様式３－１　事業者の関連業務実績一覧</w:delText>
        </w:r>
      </w:del>
    </w:p>
    <w:p w14:paraId="77F1DA45" w14:textId="77777777" w:rsidR="00FC6776" w:rsidRPr="0048045B" w:rsidDel="00553311" w:rsidRDefault="00FC6776">
      <w:pPr>
        <w:spacing w:line="276" w:lineRule="auto"/>
        <w:ind w:firstLine="223"/>
        <w:rPr>
          <w:del w:id="2048" w:author="長田大地" w:date="2024-09-19T07:40:00Z"/>
          <w:rFonts w:ascii="ＭＳ 明朝" w:eastAsia="ＭＳ 明朝" w:hAnsi="ＭＳ 明朝"/>
          <w:sz w:val="22"/>
          <w:rPrChange w:id="2049" w:author="長田大地" w:date="2024-09-17T09:59:00Z">
            <w:rPr>
              <w:del w:id="2050" w:author="長田大地" w:date="2024-09-19T07:40:00Z"/>
              <w:rFonts w:ascii="ＭＳ 明朝" w:eastAsia="ＭＳ 明朝" w:hAnsi="ＭＳ 明朝"/>
              <w:sz w:val="24"/>
            </w:rPr>
          </w:rPrChange>
        </w:rPr>
        <w:pPrChange w:id="2051" w:author="長田大地" w:date="2024-10-18T11:09:00Z">
          <w:pPr>
            <w:spacing w:line="276" w:lineRule="auto"/>
            <w:ind w:left="729" w:hanging="729"/>
          </w:pPr>
        </w:pPrChange>
      </w:pPr>
      <w:del w:id="2052" w:author="長田大地" w:date="2024-09-19T07:40:00Z">
        <w:r w:rsidRPr="0048045B" w:rsidDel="00553311">
          <w:rPr>
            <w:rFonts w:ascii="ＭＳ 明朝" w:eastAsia="ＭＳ 明朝" w:hAnsi="ＭＳ 明朝" w:hint="eastAsia"/>
            <w:sz w:val="22"/>
            <w:rPrChange w:id="2053" w:author="長田大地" w:date="2024-09-17T09:59:00Z">
              <w:rPr>
                <w:rFonts w:ascii="ＭＳ 明朝" w:eastAsia="ＭＳ 明朝" w:hAnsi="ＭＳ 明朝" w:hint="eastAsia"/>
                <w:sz w:val="24"/>
              </w:rPr>
            </w:rPrChange>
          </w:rPr>
          <w:delText xml:space="preserve">　　　　様式３－２　協力会社届出書（該当する場合）</w:delText>
        </w:r>
      </w:del>
    </w:p>
    <w:p w14:paraId="144F7C89" w14:textId="77777777" w:rsidR="00FC6776" w:rsidRPr="0048045B" w:rsidDel="00553311" w:rsidRDefault="00FC6776">
      <w:pPr>
        <w:spacing w:line="276" w:lineRule="auto"/>
        <w:ind w:firstLine="223"/>
        <w:rPr>
          <w:del w:id="2054" w:author="長田大地" w:date="2024-09-19T07:40:00Z"/>
          <w:rFonts w:ascii="ＭＳ 明朝" w:eastAsia="ＭＳ 明朝" w:hAnsi="ＭＳ 明朝"/>
          <w:sz w:val="22"/>
          <w:rPrChange w:id="2055" w:author="長田大地" w:date="2024-09-17T09:59:00Z">
            <w:rPr>
              <w:del w:id="2056" w:author="長田大地" w:date="2024-09-19T07:40:00Z"/>
              <w:rFonts w:ascii="ＭＳ 明朝" w:eastAsia="ＭＳ 明朝" w:hAnsi="ＭＳ 明朝"/>
              <w:sz w:val="24"/>
            </w:rPr>
          </w:rPrChange>
        </w:rPr>
        <w:pPrChange w:id="2057" w:author="長田大地" w:date="2024-10-18T11:09:00Z">
          <w:pPr>
            <w:spacing w:line="276" w:lineRule="auto"/>
            <w:ind w:left="729" w:hanging="729"/>
          </w:pPr>
        </w:pPrChange>
      </w:pPr>
      <w:del w:id="2058" w:author="長田大地" w:date="2024-09-19T07:40:00Z">
        <w:r w:rsidRPr="0048045B" w:rsidDel="00553311">
          <w:rPr>
            <w:rFonts w:ascii="ＭＳ 明朝" w:eastAsia="ＭＳ 明朝" w:hAnsi="ＭＳ 明朝" w:hint="eastAsia"/>
            <w:sz w:val="22"/>
            <w:rPrChange w:id="2059" w:author="長田大地" w:date="2024-09-17T09:59:00Z">
              <w:rPr>
                <w:rFonts w:ascii="ＭＳ 明朝" w:eastAsia="ＭＳ 明朝" w:hAnsi="ＭＳ 明朝" w:hint="eastAsia"/>
                <w:sz w:val="24"/>
              </w:rPr>
            </w:rPrChange>
          </w:rPr>
          <w:delText xml:space="preserve">　　　　　　　　　　※本プロポーザルにおける協力会社とは、参加者が本業務を受託し　　　</w:delText>
        </w:r>
      </w:del>
    </w:p>
    <w:p w14:paraId="486943CC" w14:textId="77777777" w:rsidR="00FC6776" w:rsidRPr="0048045B" w:rsidDel="00553311" w:rsidRDefault="00FC6776">
      <w:pPr>
        <w:spacing w:line="276" w:lineRule="auto"/>
        <w:ind w:firstLine="223"/>
        <w:rPr>
          <w:del w:id="2060" w:author="長田大地" w:date="2024-09-19T07:40:00Z"/>
          <w:rFonts w:ascii="ＭＳ 明朝" w:eastAsia="ＭＳ 明朝" w:hAnsi="ＭＳ 明朝"/>
          <w:sz w:val="22"/>
          <w:rPrChange w:id="2061" w:author="長田大地" w:date="2024-09-17T09:59:00Z">
            <w:rPr>
              <w:del w:id="2062" w:author="長田大地" w:date="2024-09-19T07:40:00Z"/>
              <w:rFonts w:ascii="ＭＳ 明朝" w:eastAsia="ＭＳ 明朝" w:hAnsi="ＭＳ 明朝"/>
              <w:sz w:val="24"/>
            </w:rPr>
          </w:rPrChange>
        </w:rPr>
        <w:pPrChange w:id="2063" w:author="長田大地" w:date="2024-10-18T11:09:00Z">
          <w:pPr>
            <w:spacing w:line="276" w:lineRule="auto"/>
            <w:ind w:left="729" w:firstLine="1944"/>
          </w:pPr>
        </w:pPrChange>
      </w:pPr>
      <w:del w:id="2064" w:author="長田大地" w:date="2024-09-19T07:40:00Z">
        <w:r w:rsidRPr="0048045B" w:rsidDel="00553311">
          <w:rPr>
            <w:rFonts w:ascii="ＭＳ 明朝" w:eastAsia="ＭＳ 明朝" w:hAnsi="ＭＳ 明朝" w:hint="eastAsia"/>
            <w:sz w:val="22"/>
            <w:rPrChange w:id="2065" w:author="長田大地" w:date="2024-09-17T09:59:00Z">
              <w:rPr>
                <w:rFonts w:ascii="ＭＳ 明朝" w:eastAsia="ＭＳ 明朝" w:hAnsi="ＭＳ 明朝" w:hint="eastAsia"/>
                <w:sz w:val="24"/>
              </w:rPr>
            </w:rPrChange>
          </w:rPr>
          <w:delText>た場合、業務の一部を再委託する者を指す。</w:delText>
        </w:r>
      </w:del>
    </w:p>
    <w:p w14:paraId="095AD383" w14:textId="77777777" w:rsidR="00FC6776" w:rsidRPr="0048045B" w:rsidDel="00553311" w:rsidRDefault="00FC6776">
      <w:pPr>
        <w:spacing w:line="276" w:lineRule="auto"/>
        <w:ind w:firstLine="223"/>
        <w:rPr>
          <w:del w:id="2066" w:author="長田大地" w:date="2024-09-19T07:40:00Z"/>
          <w:rFonts w:ascii="ＭＳ 明朝" w:eastAsia="ＭＳ 明朝" w:hAnsi="ＭＳ 明朝"/>
          <w:sz w:val="22"/>
          <w:rPrChange w:id="2067" w:author="長田大地" w:date="2024-09-17T09:59:00Z">
            <w:rPr>
              <w:del w:id="2068" w:author="長田大地" w:date="2024-09-19T07:40:00Z"/>
              <w:rFonts w:ascii="ＭＳ 明朝" w:eastAsia="ＭＳ 明朝" w:hAnsi="ＭＳ 明朝"/>
              <w:sz w:val="24"/>
            </w:rPr>
          </w:rPrChange>
        </w:rPr>
        <w:pPrChange w:id="2069" w:author="長田大地" w:date="2024-10-18T11:09:00Z">
          <w:pPr>
            <w:spacing w:line="276" w:lineRule="auto"/>
          </w:pPr>
        </w:pPrChange>
      </w:pPr>
      <w:del w:id="2070" w:author="長田大地" w:date="2024-09-19T07:40:00Z">
        <w:r w:rsidRPr="0048045B" w:rsidDel="00553311">
          <w:rPr>
            <w:rFonts w:ascii="ＭＳ 明朝" w:eastAsia="ＭＳ 明朝" w:hAnsi="ＭＳ 明朝" w:hint="eastAsia"/>
            <w:sz w:val="22"/>
            <w:rPrChange w:id="2071" w:author="長田大地" w:date="2024-09-17T09:59:00Z">
              <w:rPr>
                <w:rFonts w:ascii="ＭＳ 明朝" w:eastAsia="ＭＳ 明朝" w:hAnsi="ＭＳ 明朝" w:hint="eastAsia"/>
                <w:sz w:val="24"/>
              </w:rPr>
            </w:rPrChange>
          </w:rPr>
          <w:delText xml:space="preserve">　　　　任意様式　　参加者概要資料（会社案内、パンプレット等）</w:delText>
        </w:r>
      </w:del>
    </w:p>
    <w:p w14:paraId="7C70F95D" w14:textId="77777777" w:rsidR="00FC6776" w:rsidRPr="0048045B" w:rsidDel="00553311" w:rsidRDefault="00FC6776">
      <w:pPr>
        <w:spacing w:line="276" w:lineRule="auto"/>
        <w:ind w:firstLine="223"/>
        <w:rPr>
          <w:del w:id="2072" w:author="長田大地" w:date="2024-09-19T07:40:00Z"/>
          <w:rFonts w:ascii="ＭＳ 明朝" w:eastAsia="ＭＳ 明朝" w:hAnsi="ＭＳ 明朝"/>
          <w:sz w:val="22"/>
          <w:rPrChange w:id="2073" w:author="長田大地" w:date="2024-09-17T09:59:00Z">
            <w:rPr>
              <w:del w:id="2074" w:author="長田大地" w:date="2024-09-19T07:40:00Z"/>
              <w:rFonts w:ascii="ＭＳ 明朝" w:eastAsia="ＭＳ 明朝" w:hAnsi="ＭＳ 明朝"/>
              <w:sz w:val="24"/>
            </w:rPr>
          </w:rPrChange>
        </w:rPr>
        <w:pPrChange w:id="2075" w:author="長田大地" w:date="2024-10-18T11:09:00Z">
          <w:pPr>
            <w:spacing w:line="276" w:lineRule="auto"/>
          </w:pPr>
        </w:pPrChange>
      </w:pPr>
      <w:del w:id="2076" w:author="長田大地" w:date="2024-09-19T07:40:00Z">
        <w:r w:rsidRPr="0048045B" w:rsidDel="00553311">
          <w:rPr>
            <w:rFonts w:ascii="ＭＳ 明朝" w:eastAsia="ＭＳ 明朝" w:hAnsi="ＭＳ 明朝" w:hint="eastAsia"/>
            <w:sz w:val="22"/>
            <w:rPrChange w:id="2077" w:author="長田大地" w:date="2024-09-17T09:59:00Z">
              <w:rPr>
                <w:rFonts w:ascii="ＭＳ 明朝" w:eastAsia="ＭＳ 明朝" w:hAnsi="ＭＳ 明朝" w:hint="eastAsia"/>
                <w:sz w:val="24"/>
              </w:rPr>
            </w:rPrChange>
          </w:rPr>
          <w:delText xml:space="preserve">　　　　様式４　　　企画提案書提出届出書</w:delText>
        </w:r>
      </w:del>
    </w:p>
    <w:p w14:paraId="151B6E82" w14:textId="77777777" w:rsidR="00B03BA3" w:rsidRPr="0048045B" w:rsidDel="00553311" w:rsidRDefault="00FC6776">
      <w:pPr>
        <w:spacing w:line="276" w:lineRule="auto"/>
        <w:ind w:firstLine="223"/>
        <w:rPr>
          <w:del w:id="2078" w:author="長田大地" w:date="2024-09-19T07:40:00Z"/>
          <w:rFonts w:ascii="ＭＳ 明朝" w:eastAsia="ＭＳ 明朝" w:hAnsi="ＭＳ 明朝"/>
          <w:sz w:val="22"/>
          <w:rPrChange w:id="2079" w:author="長田大地" w:date="2024-09-17T09:59:00Z">
            <w:rPr>
              <w:del w:id="2080" w:author="長田大地" w:date="2024-09-19T07:40:00Z"/>
              <w:rFonts w:ascii="ＭＳ 明朝" w:eastAsia="ＭＳ 明朝" w:hAnsi="ＭＳ 明朝"/>
              <w:sz w:val="24"/>
            </w:rPr>
          </w:rPrChange>
        </w:rPr>
        <w:pPrChange w:id="2081" w:author="長田大地" w:date="2024-10-18T11:09:00Z">
          <w:pPr>
            <w:spacing w:line="276" w:lineRule="auto"/>
          </w:pPr>
        </w:pPrChange>
      </w:pPr>
      <w:del w:id="2082" w:author="長田大地" w:date="2024-09-19T07:40:00Z">
        <w:r w:rsidRPr="0048045B" w:rsidDel="00553311">
          <w:rPr>
            <w:rFonts w:ascii="ＭＳ 明朝" w:eastAsia="ＭＳ 明朝" w:hAnsi="ＭＳ 明朝" w:hint="eastAsia"/>
            <w:sz w:val="22"/>
            <w:rPrChange w:id="2083" w:author="長田大地" w:date="2024-09-17T09:59:00Z">
              <w:rPr>
                <w:rFonts w:ascii="ＭＳ 明朝" w:eastAsia="ＭＳ 明朝" w:hAnsi="ＭＳ 明朝" w:hint="eastAsia"/>
                <w:sz w:val="24"/>
              </w:rPr>
            </w:rPrChange>
          </w:rPr>
          <w:delText xml:space="preserve">　　　　任意様式　　企画提案書（</w:delText>
        </w:r>
      </w:del>
      <w:ins w:id="2084" w:author="杉田博一" w:date="2024-09-07T08:23:00Z">
        <w:del w:id="2085" w:author="長田大地" w:date="2024-09-19T07:40:00Z">
          <w:r w:rsidR="004C300C" w:rsidRPr="0048045B" w:rsidDel="00553311">
            <w:rPr>
              <w:rFonts w:ascii="ＭＳ 明朝" w:eastAsia="ＭＳ 明朝" w:hAnsi="ＭＳ 明朝"/>
              <w:sz w:val="22"/>
              <w:rPrChange w:id="2086" w:author="長田大地" w:date="2024-09-17T09:59:00Z">
                <w:rPr>
                  <w:rFonts w:ascii="ＭＳ 明朝" w:eastAsia="ＭＳ 明朝" w:hAnsi="ＭＳ 明朝"/>
                  <w:sz w:val="24"/>
                </w:rPr>
              </w:rPrChange>
            </w:rPr>
            <w:delText>A</w:delText>
          </w:r>
        </w:del>
      </w:ins>
      <w:ins w:id="2087" w:author="杉田博一" w:date="2024-09-07T08:32:00Z">
        <w:del w:id="2088" w:author="長田大地" w:date="2024-09-09T18:00:00Z">
          <w:r w:rsidR="00F62CE8" w:rsidRPr="0048045B" w:rsidDel="00960E26">
            <w:rPr>
              <w:rFonts w:ascii="ＭＳ 明朝" w:eastAsia="ＭＳ 明朝" w:hAnsi="ＭＳ 明朝"/>
              <w:sz w:val="22"/>
              <w:rPrChange w:id="2089" w:author="長田大地" w:date="2024-09-17T09:59:00Z">
                <w:rPr>
                  <w:rFonts w:ascii="ＭＳ 明朝" w:eastAsia="ＭＳ 明朝" w:hAnsi="ＭＳ 明朝"/>
                  <w:sz w:val="24"/>
                </w:rPr>
              </w:rPrChange>
            </w:rPr>
            <w:delText>4</w:delText>
          </w:r>
        </w:del>
      </w:ins>
      <w:ins w:id="2090" w:author="杉田博一" w:date="2024-09-07T08:31:00Z">
        <w:del w:id="2091" w:author="長田大地" w:date="2024-09-19T07:40:00Z">
          <w:r w:rsidR="00F62CE8" w:rsidRPr="0048045B" w:rsidDel="00553311">
            <w:rPr>
              <w:rFonts w:ascii="ＭＳ 明朝" w:eastAsia="ＭＳ 明朝" w:hAnsi="ＭＳ 明朝" w:hint="eastAsia"/>
              <w:sz w:val="22"/>
              <w:rPrChange w:id="2092" w:author="長田大地" w:date="2024-09-17T09:59:00Z">
                <w:rPr>
                  <w:rFonts w:ascii="ＭＳ 明朝" w:eastAsia="ＭＳ 明朝" w:hAnsi="ＭＳ 明朝" w:hint="eastAsia"/>
                  <w:sz w:val="24"/>
                </w:rPr>
              </w:rPrChange>
            </w:rPr>
            <w:delText>判</w:delText>
          </w:r>
        </w:del>
      </w:ins>
      <w:ins w:id="2093" w:author="杉田博一" w:date="2024-09-07T08:32:00Z">
        <w:del w:id="2094" w:author="長田大地" w:date="2024-09-12T14:45:00Z">
          <w:r w:rsidR="00F62CE8" w:rsidRPr="0048045B" w:rsidDel="00740B36">
            <w:rPr>
              <w:rFonts w:ascii="ＭＳ 明朝" w:eastAsia="ＭＳ 明朝" w:hAnsi="ＭＳ 明朝"/>
              <w:sz w:val="22"/>
              <w:rPrChange w:id="2095" w:author="長田大地" w:date="2024-09-17T09:59:00Z">
                <w:rPr>
                  <w:rFonts w:ascii="ＭＳ 明朝" w:eastAsia="ＭＳ 明朝" w:hAnsi="ＭＳ 明朝"/>
                  <w:sz w:val="24"/>
                </w:rPr>
              </w:rPrChange>
            </w:rPr>
            <w:delText>1</w:delText>
          </w:r>
        </w:del>
        <w:del w:id="2096" w:author="長田大地" w:date="2024-09-19T07:40:00Z">
          <w:r w:rsidR="00F62CE8" w:rsidRPr="0048045B" w:rsidDel="00553311">
            <w:rPr>
              <w:rFonts w:ascii="ＭＳ 明朝" w:eastAsia="ＭＳ 明朝" w:hAnsi="ＭＳ 明朝"/>
              <w:sz w:val="22"/>
              <w:rPrChange w:id="2097" w:author="長田大地" w:date="2024-09-17T09:59:00Z">
                <w:rPr>
                  <w:rFonts w:ascii="ＭＳ 明朝" w:eastAsia="ＭＳ 明朝" w:hAnsi="ＭＳ 明朝"/>
                  <w:sz w:val="24"/>
                </w:rPr>
              </w:rPrChange>
            </w:rPr>
            <w:delText>0ページ以内とする。</w:delText>
          </w:r>
          <w:r w:rsidR="00F62CE8" w:rsidRPr="0048045B" w:rsidDel="00553311">
            <w:rPr>
              <w:rFonts w:ascii="ＭＳ 明朝" w:eastAsia="ＭＳ 明朝" w:hAnsi="ＭＳ 明朝" w:hint="eastAsia"/>
              <w:sz w:val="22"/>
              <w:rPrChange w:id="2098" w:author="長田大地" w:date="2024-09-17T09:59:00Z">
                <w:rPr>
                  <w:rFonts w:ascii="ＭＳ 明朝" w:eastAsia="ＭＳ 明朝" w:hAnsi="ＭＳ 明朝" w:hint="eastAsia"/>
                  <w:sz w:val="24"/>
                </w:rPr>
              </w:rPrChange>
            </w:rPr>
            <w:delText>ただし、</w:delText>
          </w:r>
          <w:r w:rsidR="00F62CE8" w:rsidRPr="0048045B" w:rsidDel="00553311">
            <w:rPr>
              <w:rFonts w:ascii="ＭＳ 明朝" w:eastAsia="ＭＳ 明朝" w:hAnsi="ＭＳ 明朝"/>
              <w:sz w:val="22"/>
              <w:rPrChange w:id="2099" w:author="長田大地" w:date="2024-09-17T09:59:00Z">
                <w:rPr>
                  <w:rFonts w:ascii="ＭＳ 明朝" w:eastAsia="ＭＳ 明朝" w:hAnsi="ＭＳ 明朝"/>
                  <w:sz w:val="24"/>
                </w:rPr>
              </w:rPrChange>
            </w:rPr>
            <w:delText>A</w:delText>
          </w:r>
        </w:del>
        <w:del w:id="2100" w:author="長田大地" w:date="2024-09-09T18:00:00Z">
          <w:r w:rsidR="00F62CE8" w:rsidRPr="0048045B" w:rsidDel="00960E26">
            <w:rPr>
              <w:rFonts w:ascii="ＭＳ 明朝" w:eastAsia="ＭＳ 明朝" w:hAnsi="ＭＳ 明朝"/>
              <w:sz w:val="22"/>
              <w:rPrChange w:id="2101" w:author="長田大地" w:date="2024-09-17T09:59:00Z">
                <w:rPr>
                  <w:rFonts w:ascii="ＭＳ 明朝" w:eastAsia="ＭＳ 明朝" w:hAnsi="ＭＳ 明朝"/>
                  <w:sz w:val="24"/>
                </w:rPr>
              </w:rPrChange>
            </w:rPr>
            <w:delText>3</w:delText>
          </w:r>
        </w:del>
        <w:del w:id="2102" w:author="長田大地" w:date="2024-09-19T07:40:00Z">
          <w:r w:rsidR="00F62CE8" w:rsidRPr="0048045B" w:rsidDel="00553311">
            <w:rPr>
              <w:rFonts w:ascii="ＭＳ 明朝" w:eastAsia="ＭＳ 明朝" w:hAnsi="ＭＳ 明朝" w:hint="eastAsia"/>
              <w:sz w:val="22"/>
              <w:rPrChange w:id="2103" w:author="長田大地" w:date="2024-09-17T09:59:00Z">
                <w:rPr>
                  <w:rFonts w:ascii="ＭＳ 明朝" w:eastAsia="ＭＳ 明朝" w:hAnsi="ＭＳ 明朝" w:hint="eastAsia"/>
                  <w:sz w:val="24"/>
                </w:rPr>
              </w:rPrChange>
            </w:rPr>
            <w:delText>判</w:delText>
          </w:r>
        </w:del>
        <w:del w:id="2104" w:author="長田大地" w:date="2024-09-09T18:00:00Z">
          <w:r w:rsidR="00F62CE8" w:rsidRPr="0048045B" w:rsidDel="00960E26">
            <w:rPr>
              <w:rFonts w:ascii="ＭＳ 明朝" w:eastAsia="ＭＳ 明朝" w:hAnsi="ＭＳ 明朝"/>
              <w:sz w:val="22"/>
              <w:rPrChange w:id="2105" w:author="長田大地" w:date="2024-09-17T09:59:00Z">
                <w:rPr>
                  <w:rFonts w:ascii="ＭＳ 明朝" w:eastAsia="ＭＳ 明朝" w:hAnsi="ＭＳ 明朝"/>
                  <w:sz w:val="24"/>
                </w:rPr>
              </w:rPrChange>
            </w:rPr>
            <w:delText>1</w:delText>
          </w:r>
        </w:del>
        <w:del w:id="2106" w:author="長田大地" w:date="2024-09-19T07:40:00Z">
          <w:r w:rsidR="00F62CE8" w:rsidRPr="0048045B" w:rsidDel="00553311">
            <w:rPr>
              <w:rFonts w:ascii="ＭＳ 明朝" w:eastAsia="ＭＳ 明朝" w:hAnsi="ＭＳ 明朝" w:hint="eastAsia"/>
              <w:sz w:val="22"/>
              <w:rPrChange w:id="2107" w:author="長田大地" w:date="2024-09-17T09:59:00Z">
                <w:rPr>
                  <w:rFonts w:ascii="ＭＳ 明朝" w:eastAsia="ＭＳ 明朝" w:hAnsi="ＭＳ 明朝" w:hint="eastAsia"/>
                  <w:sz w:val="24"/>
                </w:rPr>
              </w:rPrChange>
            </w:rPr>
            <w:delText>ページ</w:delText>
          </w:r>
        </w:del>
      </w:ins>
      <w:ins w:id="2108" w:author="杉田博一" w:date="2024-09-07T08:33:00Z">
        <w:del w:id="2109" w:author="長田大地" w:date="2024-09-19T07:40:00Z">
          <w:r w:rsidR="00F62CE8" w:rsidRPr="0048045B" w:rsidDel="00553311">
            <w:rPr>
              <w:rFonts w:ascii="ＭＳ 明朝" w:eastAsia="ＭＳ 明朝" w:hAnsi="ＭＳ 明朝" w:hint="eastAsia"/>
              <w:sz w:val="22"/>
              <w:rPrChange w:id="2110" w:author="長田大地" w:date="2024-09-17T09:59:00Z">
                <w:rPr>
                  <w:rFonts w:ascii="ＭＳ 明朝" w:eastAsia="ＭＳ 明朝" w:hAnsi="ＭＳ 明朝" w:hint="eastAsia"/>
                  <w:sz w:val="24"/>
                </w:rPr>
              </w:rPrChange>
            </w:rPr>
            <w:delText>は</w:delText>
          </w:r>
          <w:r w:rsidR="00F62CE8" w:rsidRPr="0048045B" w:rsidDel="00553311">
            <w:rPr>
              <w:rFonts w:ascii="ＭＳ 明朝" w:eastAsia="ＭＳ 明朝" w:hAnsi="ＭＳ 明朝"/>
              <w:sz w:val="22"/>
              <w:rPrChange w:id="2111" w:author="長田大地" w:date="2024-09-17T09:59:00Z">
                <w:rPr>
                  <w:rFonts w:ascii="ＭＳ 明朝" w:eastAsia="ＭＳ 明朝" w:hAnsi="ＭＳ 明朝"/>
                  <w:sz w:val="24"/>
                </w:rPr>
              </w:rPrChange>
            </w:rPr>
            <w:delText>A</w:delText>
          </w:r>
        </w:del>
        <w:del w:id="2112" w:author="長田大地" w:date="2024-09-09T18:00:00Z">
          <w:r w:rsidR="00F62CE8" w:rsidRPr="0048045B" w:rsidDel="00960E26">
            <w:rPr>
              <w:rFonts w:ascii="ＭＳ 明朝" w:eastAsia="ＭＳ 明朝" w:hAnsi="ＭＳ 明朝"/>
              <w:sz w:val="22"/>
              <w:rPrChange w:id="2113" w:author="長田大地" w:date="2024-09-17T09:59:00Z">
                <w:rPr>
                  <w:rFonts w:ascii="ＭＳ 明朝" w:eastAsia="ＭＳ 明朝" w:hAnsi="ＭＳ 明朝"/>
                  <w:sz w:val="24"/>
                </w:rPr>
              </w:rPrChange>
            </w:rPr>
            <w:delText>4</w:delText>
          </w:r>
        </w:del>
        <w:del w:id="2114" w:author="長田大地" w:date="2024-09-19T07:40:00Z">
          <w:r w:rsidR="00F62CE8" w:rsidRPr="0048045B" w:rsidDel="00553311">
            <w:rPr>
              <w:rFonts w:ascii="ＭＳ 明朝" w:eastAsia="ＭＳ 明朝" w:hAnsi="ＭＳ 明朝" w:hint="eastAsia"/>
              <w:sz w:val="22"/>
              <w:rPrChange w:id="2115" w:author="長田大地" w:date="2024-09-17T09:59:00Z">
                <w:rPr>
                  <w:rFonts w:ascii="ＭＳ 明朝" w:eastAsia="ＭＳ 明朝" w:hAnsi="ＭＳ 明朝" w:hint="eastAsia"/>
                  <w:sz w:val="24"/>
                </w:rPr>
              </w:rPrChange>
            </w:rPr>
            <w:delText>判</w:delText>
          </w:r>
        </w:del>
        <w:del w:id="2116" w:author="長田大地" w:date="2024-09-09T18:00:00Z">
          <w:r w:rsidR="00F62CE8" w:rsidRPr="0048045B" w:rsidDel="00960E26">
            <w:rPr>
              <w:rFonts w:ascii="ＭＳ 明朝" w:eastAsia="ＭＳ 明朝" w:hAnsi="ＭＳ 明朝"/>
              <w:sz w:val="22"/>
              <w:rPrChange w:id="2117" w:author="長田大地" w:date="2024-09-17T09:59:00Z">
                <w:rPr>
                  <w:rFonts w:ascii="ＭＳ 明朝" w:eastAsia="ＭＳ 明朝" w:hAnsi="ＭＳ 明朝"/>
                  <w:sz w:val="24"/>
                </w:rPr>
              </w:rPrChange>
            </w:rPr>
            <w:delText>2</w:delText>
          </w:r>
        </w:del>
        <w:del w:id="2118" w:author="長田大地" w:date="2024-09-19T07:40:00Z">
          <w:r w:rsidR="00F62CE8" w:rsidRPr="0048045B" w:rsidDel="00553311">
            <w:rPr>
              <w:rFonts w:ascii="ＭＳ 明朝" w:eastAsia="ＭＳ 明朝" w:hAnsi="ＭＳ 明朝" w:hint="eastAsia"/>
              <w:sz w:val="22"/>
              <w:rPrChange w:id="2119" w:author="長田大地" w:date="2024-09-17T09:59:00Z">
                <w:rPr>
                  <w:rFonts w:ascii="ＭＳ 明朝" w:eastAsia="ＭＳ 明朝" w:hAnsi="ＭＳ 明朝" w:hint="eastAsia"/>
                  <w:sz w:val="24"/>
                </w:rPr>
              </w:rPrChange>
            </w:rPr>
            <w:delText>ページとする。</w:delText>
          </w:r>
        </w:del>
      </w:ins>
      <w:ins w:id="2120" w:author="杉田博一" w:date="2024-09-07T08:36:00Z">
        <w:del w:id="2121" w:author="長田大地" w:date="2024-09-19T07:40:00Z">
          <w:r w:rsidR="00F8206F" w:rsidRPr="0048045B" w:rsidDel="00553311">
            <w:rPr>
              <w:rFonts w:ascii="ＭＳ 明朝" w:eastAsia="ＭＳ 明朝" w:hAnsi="ＭＳ 明朝" w:hint="eastAsia"/>
              <w:sz w:val="22"/>
              <w:rPrChange w:id="2122" w:author="長田大地" w:date="2024-09-17T09:59:00Z">
                <w:rPr>
                  <w:rFonts w:ascii="ＭＳ 明朝" w:eastAsia="ＭＳ 明朝" w:hAnsi="ＭＳ 明朝" w:hint="eastAsia"/>
                  <w:sz w:val="24"/>
                </w:rPr>
              </w:rPrChange>
            </w:rPr>
            <w:delText>なお、提案に支障のない範囲で両面印刷すること</w:delText>
          </w:r>
        </w:del>
        <w:del w:id="2123" w:author="長田大地" w:date="2024-09-13T17:01:00Z">
          <w:r w:rsidR="00F8206F" w:rsidRPr="0048045B" w:rsidDel="00EF6A7B">
            <w:rPr>
              <w:rFonts w:ascii="ＭＳ 明朝" w:eastAsia="ＭＳ 明朝" w:hAnsi="ＭＳ 明朝" w:hint="eastAsia"/>
              <w:sz w:val="22"/>
              <w:rPrChange w:id="2124" w:author="長田大地" w:date="2024-09-17T09:59:00Z">
                <w:rPr>
                  <w:rFonts w:ascii="ＭＳ 明朝" w:eastAsia="ＭＳ 明朝" w:hAnsi="ＭＳ 明朝" w:hint="eastAsia"/>
                  <w:sz w:val="24"/>
                </w:rPr>
              </w:rPrChange>
            </w:rPr>
            <w:delText>。</w:delText>
          </w:r>
        </w:del>
      </w:ins>
      <w:del w:id="2125" w:author="長田大地" w:date="2024-09-19T07:40:00Z">
        <w:r w:rsidRPr="0048045B" w:rsidDel="00553311">
          <w:rPr>
            <w:rFonts w:ascii="ＭＳ 明朝" w:eastAsia="ＭＳ 明朝" w:hAnsi="ＭＳ 明朝" w:hint="eastAsia"/>
            <w:sz w:val="22"/>
            <w:rPrChange w:id="2126" w:author="長田大地" w:date="2024-09-17T09:59:00Z">
              <w:rPr>
                <w:rFonts w:ascii="ＭＳ 明朝" w:eastAsia="ＭＳ 明朝" w:hAnsi="ＭＳ 明朝" w:hint="eastAsia"/>
                <w:sz w:val="24"/>
              </w:rPr>
            </w:rPrChange>
          </w:rPr>
          <w:delText>両面</w:delText>
        </w:r>
        <w:r w:rsidRPr="0048045B" w:rsidDel="00553311">
          <w:rPr>
            <w:rFonts w:ascii="ＭＳ 明朝" w:eastAsia="ＭＳ 明朝" w:hAnsi="ＭＳ 明朝"/>
            <w:sz w:val="22"/>
            <w:rPrChange w:id="2127" w:author="長田大地" w:date="2024-09-17T09:59:00Z">
              <w:rPr>
                <w:rFonts w:ascii="ＭＳ 明朝" w:eastAsia="ＭＳ 明朝" w:hAnsi="ＭＳ 明朝"/>
                <w:sz w:val="24"/>
              </w:rPr>
            </w:rPrChange>
          </w:rPr>
          <w:delText>10枚以内</w:delText>
        </w:r>
        <w:r w:rsidRPr="0048045B" w:rsidDel="00553311">
          <w:rPr>
            <w:rFonts w:ascii="ＭＳ 明朝" w:eastAsia="ＭＳ 明朝" w:hAnsi="ＭＳ 明朝" w:hint="eastAsia"/>
            <w:sz w:val="22"/>
            <w:rPrChange w:id="2128" w:author="長田大地" w:date="2024-09-17T09:59:00Z">
              <w:rPr>
                <w:rFonts w:ascii="ＭＳ 明朝" w:eastAsia="ＭＳ 明朝" w:hAnsi="ＭＳ 明朝" w:hint="eastAsia"/>
                <w:sz w:val="24"/>
              </w:rPr>
            </w:rPrChange>
          </w:rPr>
          <w:delText>）</w:delText>
        </w:r>
      </w:del>
    </w:p>
    <w:p w14:paraId="586B1F4E" w14:textId="77777777" w:rsidR="00FC6776" w:rsidRPr="0048045B" w:rsidDel="00553311" w:rsidRDefault="00FC6776">
      <w:pPr>
        <w:spacing w:line="276" w:lineRule="auto"/>
        <w:ind w:firstLine="223"/>
        <w:rPr>
          <w:del w:id="2129" w:author="長田大地" w:date="2024-09-19T07:40:00Z"/>
          <w:rFonts w:ascii="ＭＳ 明朝" w:eastAsia="ＭＳ 明朝" w:hAnsi="ＭＳ 明朝"/>
          <w:dstrike/>
          <w:sz w:val="22"/>
          <w:rPrChange w:id="2130" w:author="長田大地" w:date="2024-09-17T09:59:00Z">
            <w:rPr>
              <w:del w:id="2131" w:author="長田大地" w:date="2024-09-19T07:40:00Z"/>
              <w:rFonts w:ascii="ＭＳ 明朝" w:eastAsia="ＭＳ 明朝" w:hAnsi="ＭＳ 明朝"/>
              <w:dstrike/>
              <w:sz w:val="24"/>
            </w:rPr>
          </w:rPrChange>
        </w:rPr>
        <w:pPrChange w:id="2132" w:author="長田大地" w:date="2024-10-18T11:09:00Z">
          <w:pPr>
            <w:spacing w:line="276" w:lineRule="auto"/>
          </w:pPr>
        </w:pPrChange>
      </w:pPr>
      <w:del w:id="2133" w:author="長田大地" w:date="2024-09-19T07:40:00Z">
        <w:r w:rsidRPr="0048045B" w:rsidDel="00553311">
          <w:rPr>
            <w:rFonts w:ascii="ＭＳ 明朝" w:eastAsia="ＭＳ 明朝" w:hAnsi="ＭＳ 明朝" w:hint="eastAsia"/>
            <w:sz w:val="22"/>
            <w:rPrChange w:id="2134"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dstrike/>
            <w:sz w:val="22"/>
            <w:rPrChange w:id="2135" w:author="長田大地" w:date="2024-09-17T09:59:00Z">
              <w:rPr>
                <w:rFonts w:ascii="ＭＳ 明朝" w:eastAsia="ＭＳ 明朝" w:hAnsi="ＭＳ 明朝" w:hint="eastAsia"/>
                <w:dstrike/>
                <w:sz w:val="24"/>
              </w:rPr>
            </w:rPrChange>
          </w:rPr>
          <w:delText>任意様式　　参考見積書（積算の内訳を詳細に示したもの。外税で作成すること。）</w:delText>
        </w:r>
      </w:del>
    </w:p>
    <w:p w14:paraId="209CE860" w14:textId="77777777" w:rsidR="00FC6776" w:rsidRPr="0048045B" w:rsidDel="00553311" w:rsidRDefault="00FC6776">
      <w:pPr>
        <w:spacing w:line="276" w:lineRule="auto"/>
        <w:ind w:firstLine="223"/>
        <w:rPr>
          <w:del w:id="2136" w:author="長田大地" w:date="2024-09-19T07:40:00Z"/>
          <w:rFonts w:ascii="ＭＳ 明朝" w:eastAsia="ＭＳ 明朝" w:hAnsi="ＭＳ 明朝"/>
          <w:dstrike/>
          <w:sz w:val="22"/>
          <w:rPrChange w:id="2137" w:author="長田大地" w:date="2024-09-17T09:59:00Z">
            <w:rPr>
              <w:del w:id="2138" w:author="長田大地" w:date="2024-09-19T07:40:00Z"/>
              <w:rFonts w:ascii="ＭＳ 明朝" w:eastAsia="ＭＳ 明朝" w:hAnsi="ＭＳ 明朝"/>
              <w:dstrike/>
              <w:sz w:val="24"/>
            </w:rPr>
          </w:rPrChange>
        </w:rPr>
        <w:pPrChange w:id="2139" w:author="長田大地" w:date="2024-10-18T11:09:00Z">
          <w:pPr>
            <w:spacing w:line="276" w:lineRule="auto"/>
          </w:pPr>
        </w:pPrChange>
      </w:pPr>
      <w:del w:id="2140" w:author="長田大地" w:date="2024-09-19T07:40:00Z">
        <w:r w:rsidRPr="0048045B" w:rsidDel="00553311">
          <w:rPr>
            <w:rFonts w:ascii="ＭＳ 明朝" w:eastAsia="ＭＳ 明朝" w:hAnsi="ＭＳ 明朝" w:hint="eastAsia"/>
            <w:sz w:val="22"/>
            <w:rPrChange w:id="2141"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dstrike/>
            <w:sz w:val="22"/>
            <w:rPrChange w:id="2142" w:author="長田大地" w:date="2024-09-17T09:59:00Z">
              <w:rPr>
                <w:rFonts w:ascii="ＭＳ 明朝" w:eastAsia="ＭＳ 明朝" w:hAnsi="ＭＳ 明朝" w:hint="eastAsia"/>
                <w:dstrike/>
                <w:sz w:val="24"/>
              </w:rPr>
            </w:rPrChange>
          </w:rPr>
          <w:delText>様式５－１　実務実施体制</w:delText>
        </w:r>
      </w:del>
    </w:p>
    <w:p w14:paraId="3E8B7A13" w14:textId="77777777" w:rsidR="00FC6776" w:rsidRPr="0048045B" w:rsidDel="00553311" w:rsidRDefault="00FC6776">
      <w:pPr>
        <w:spacing w:line="276" w:lineRule="auto"/>
        <w:ind w:firstLine="223"/>
        <w:rPr>
          <w:del w:id="2143" w:author="長田大地" w:date="2024-09-19T07:40:00Z"/>
          <w:rFonts w:ascii="ＭＳ 明朝" w:eastAsia="ＭＳ 明朝" w:hAnsi="ＭＳ 明朝"/>
          <w:dstrike/>
          <w:sz w:val="22"/>
          <w:rPrChange w:id="2144" w:author="長田大地" w:date="2024-09-17T09:59:00Z">
            <w:rPr>
              <w:del w:id="2145" w:author="長田大地" w:date="2024-09-19T07:40:00Z"/>
              <w:rFonts w:ascii="ＭＳ 明朝" w:eastAsia="ＭＳ 明朝" w:hAnsi="ＭＳ 明朝"/>
              <w:dstrike/>
              <w:sz w:val="24"/>
            </w:rPr>
          </w:rPrChange>
        </w:rPr>
        <w:pPrChange w:id="2146" w:author="長田大地" w:date="2024-10-18T11:09:00Z">
          <w:pPr>
            <w:spacing w:line="276" w:lineRule="auto"/>
          </w:pPr>
        </w:pPrChange>
      </w:pPr>
      <w:del w:id="2147" w:author="長田大地" w:date="2024-09-19T07:40:00Z">
        <w:r w:rsidRPr="0048045B" w:rsidDel="00553311">
          <w:rPr>
            <w:rFonts w:ascii="ＭＳ 明朝" w:eastAsia="ＭＳ 明朝" w:hAnsi="ＭＳ 明朝" w:hint="eastAsia"/>
            <w:sz w:val="22"/>
            <w:rPrChange w:id="2148"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dstrike/>
            <w:sz w:val="22"/>
            <w:rPrChange w:id="2149" w:author="長田大地" w:date="2024-09-17T09:59:00Z">
              <w:rPr>
                <w:rFonts w:ascii="ＭＳ 明朝" w:eastAsia="ＭＳ 明朝" w:hAnsi="ＭＳ 明朝" w:hint="eastAsia"/>
                <w:dstrike/>
                <w:sz w:val="24"/>
              </w:rPr>
            </w:rPrChange>
          </w:rPr>
          <w:delText>様式５－２　予定技術者の業務実績</w:delText>
        </w:r>
      </w:del>
    </w:p>
    <w:p w14:paraId="07D70485" w14:textId="77777777" w:rsidR="00FC6776" w:rsidRPr="0048045B" w:rsidDel="00553311" w:rsidRDefault="00FC6776">
      <w:pPr>
        <w:spacing w:line="276" w:lineRule="auto"/>
        <w:ind w:firstLine="223"/>
        <w:rPr>
          <w:del w:id="2150" w:author="長田大地" w:date="2024-09-19T07:40:00Z"/>
          <w:rFonts w:ascii="ＭＳ 明朝" w:eastAsia="ＭＳ 明朝" w:hAnsi="ＭＳ 明朝"/>
          <w:sz w:val="22"/>
          <w:rPrChange w:id="2151" w:author="長田大地" w:date="2024-09-17T09:59:00Z">
            <w:rPr>
              <w:del w:id="2152" w:author="長田大地" w:date="2024-09-19T07:40:00Z"/>
              <w:rFonts w:ascii="ＭＳ 明朝" w:eastAsia="ＭＳ 明朝" w:hAnsi="ＭＳ 明朝"/>
              <w:sz w:val="24"/>
            </w:rPr>
          </w:rPrChange>
        </w:rPr>
        <w:pPrChange w:id="2153" w:author="長田大地" w:date="2024-10-18T11:09:00Z">
          <w:pPr>
            <w:spacing w:line="276" w:lineRule="auto"/>
          </w:pPr>
        </w:pPrChange>
      </w:pPr>
      <w:del w:id="2154" w:author="長田大地" w:date="2024-09-19T07:40:00Z">
        <w:r w:rsidRPr="0048045B" w:rsidDel="00553311">
          <w:rPr>
            <w:rFonts w:ascii="ＭＳ 明朝" w:eastAsia="ＭＳ 明朝" w:hAnsi="ＭＳ 明朝" w:hint="eastAsia"/>
            <w:sz w:val="22"/>
            <w:rPrChange w:id="2155" w:author="長田大地" w:date="2024-09-17T09:59:00Z">
              <w:rPr>
                <w:rFonts w:ascii="ＭＳ 明朝" w:eastAsia="ＭＳ 明朝" w:hAnsi="ＭＳ 明朝" w:hint="eastAsia"/>
                <w:sz w:val="24"/>
              </w:rPr>
            </w:rPrChange>
          </w:rPr>
          <w:delText xml:space="preserve">　　　　任意様式　　国、事業所所在地の都道府県及び市町村税の滞納がないことが証明</w:delText>
        </w:r>
      </w:del>
    </w:p>
    <w:p w14:paraId="5ED51F15" w14:textId="77777777" w:rsidR="00FC6776" w:rsidRPr="0048045B" w:rsidDel="00553311" w:rsidRDefault="00FC6776">
      <w:pPr>
        <w:spacing w:line="276" w:lineRule="auto"/>
        <w:ind w:firstLine="223"/>
        <w:rPr>
          <w:del w:id="2156" w:author="長田大地" w:date="2024-09-19T07:40:00Z"/>
          <w:rFonts w:ascii="ＭＳ 明朝" w:eastAsia="ＭＳ 明朝" w:hAnsi="ＭＳ 明朝"/>
          <w:sz w:val="22"/>
          <w:rPrChange w:id="2157" w:author="長田大地" w:date="2024-09-17T09:59:00Z">
            <w:rPr>
              <w:del w:id="2158" w:author="長田大地" w:date="2024-09-19T07:40:00Z"/>
              <w:rFonts w:ascii="ＭＳ 明朝" w:eastAsia="ＭＳ 明朝" w:hAnsi="ＭＳ 明朝"/>
              <w:sz w:val="24"/>
            </w:rPr>
          </w:rPrChange>
        </w:rPr>
        <w:pPrChange w:id="2159" w:author="長田大地" w:date="2024-10-18T11:09:00Z">
          <w:pPr>
            <w:spacing w:line="276" w:lineRule="auto"/>
            <w:ind w:firstLine="2430"/>
          </w:pPr>
        </w:pPrChange>
      </w:pPr>
      <w:del w:id="2160" w:author="長田大地" w:date="2024-09-19T07:40:00Z">
        <w:r w:rsidRPr="0048045B" w:rsidDel="00553311">
          <w:rPr>
            <w:rFonts w:ascii="ＭＳ 明朝" w:eastAsia="ＭＳ 明朝" w:hAnsi="ＭＳ 明朝" w:hint="eastAsia"/>
            <w:sz w:val="22"/>
            <w:rPrChange w:id="2161" w:author="長田大地" w:date="2024-09-17T09:59:00Z">
              <w:rPr>
                <w:rFonts w:ascii="ＭＳ 明朝" w:eastAsia="ＭＳ 明朝" w:hAnsi="ＭＳ 明朝" w:hint="eastAsia"/>
                <w:sz w:val="24"/>
              </w:rPr>
            </w:rPrChange>
          </w:rPr>
          <w:delText>できるもの（滞納がない旨の証明書又は納税証明書の写し。ただし、</w:delText>
        </w:r>
      </w:del>
    </w:p>
    <w:p w14:paraId="31164E62" w14:textId="77777777" w:rsidR="00FC6776" w:rsidRPr="0048045B" w:rsidDel="00553311" w:rsidRDefault="00FC6776">
      <w:pPr>
        <w:spacing w:line="276" w:lineRule="auto"/>
        <w:ind w:firstLine="223"/>
        <w:rPr>
          <w:del w:id="2162" w:author="長田大地" w:date="2024-09-19T07:40:00Z"/>
          <w:rFonts w:ascii="ＭＳ 明朝" w:eastAsia="ＭＳ 明朝" w:hAnsi="ＭＳ 明朝"/>
          <w:sz w:val="22"/>
          <w:rPrChange w:id="2163" w:author="長田大地" w:date="2024-09-17T09:59:00Z">
            <w:rPr>
              <w:del w:id="2164" w:author="長田大地" w:date="2024-09-19T07:40:00Z"/>
              <w:rFonts w:ascii="ＭＳ 明朝" w:eastAsia="ＭＳ 明朝" w:hAnsi="ＭＳ 明朝"/>
              <w:sz w:val="24"/>
            </w:rPr>
          </w:rPrChange>
        </w:rPr>
        <w:pPrChange w:id="2165" w:author="長田大地" w:date="2024-10-18T11:09:00Z">
          <w:pPr>
            <w:spacing w:line="276" w:lineRule="auto"/>
            <w:ind w:firstLine="2430"/>
          </w:pPr>
        </w:pPrChange>
      </w:pPr>
      <w:del w:id="2166" w:author="長田大地" w:date="2024-09-19T07:40:00Z">
        <w:r w:rsidRPr="0048045B" w:rsidDel="00553311">
          <w:rPr>
            <w:rFonts w:ascii="ＭＳ 明朝" w:eastAsia="ＭＳ 明朝" w:hAnsi="ＭＳ 明朝" w:hint="eastAsia"/>
            <w:sz w:val="22"/>
            <w:rPrChange w:id="2167" w:author="長田大地" w:date="2024-09-17T09:59:00Z">
              <w:rPr>
                <w:rFonts w:ascii="ＭＳ 明朝" w:eastAsia="ＭＳ 明朝" w:hAnsi="ＭＳ 明朝" w:hint="eastAsia"/>
                <w:sz w:val="24"/>
              </w:rPr>
            </w:rPrChange>
          </w:rPr>
          <w:delText>参加表明書及び宣誓書等の書類提出日以前１か月以内に発行され</w:delText>
        </w:r>
      </w:del>
    </w:p>
    <w:p w14:paraId="3FC9D2B4" w14:textId="77777777" w:rsidR="00FC6776" w:rsidRPr="0048045B" w:rsidDel="00553311" w:rsidRDefault="00FC6776">
      <w:pPr>
        <w:spacing w:line="276" w:lineRule="auto"/>
        <w:ind w:firstLine="223"/>
        <w:rPr>
          <w:del w:id="2168" w:author="長田大地" w:date="2024-09-19T07:40:00Z"/>
          <w:rFonts w:ascii="ＭＳ 明朝" w:eastAsia="ＭＳ 明朝" w:hAnsi="ＭＳ 明朝"/>
          <w:sz w:val="22"/>
          <w:rPrChange w:id="2169" w:author="長田大地" w:date="2024-09-17T09:59:00Z">
            <w:rPr>
              <w:del w:id="2170" w:author="長田大地" w:date="2024-09-19T07:40:00Z"/>
              <w:rFonts w:ascii="ＭＳ 明朝" w:eastAsia="ＭＳ 明朝" w:hAnsi="ＭＳ 明朝"/>
              <w:sz w:val="24"/>
            </w:rPr>
          </w:rPrChange>
        </w:rPr>
        <w:pPrChange w:id="2171" w:author="長田大地" w:date="2024-10-18T11:09:00Z">
          <w:pPr>
            <w:spacing w:line="276" w:lineRule="auto"/>
            <w:ind w:firstLine="2430"/>
          </w:pPr>
        </w:pPrChange>
      </w:pPr>
      <w:del w:id="2172" w:author="長田大地" w:date="2024-09-19T07:40:00Z">
        <w:r w:rsidRPr="0048045B" w:rsidDel="00553311">
          <w:rPr>
            <w:rFonts w:ascii="ＭＳ 明朝" w:eastAsia="ＭＳ 明朝" w:hAnsi="ＭＳ 明朝" w:hint="eastAsia"/>
            <w:sz w:val="22"/>
            <w:rPrChange w:id="2173" w:author="長田大地" w:date="2024-09-17T09:59:00Z">
              <w:rPr>
                <w:rFonts w:ascii="ＭＳ 明朝" w:eastAsia="ＭＳ 明朝" w:hAnsi="ＭＳ 明朝" w:hint="eastAsia"/>
                <w:sz w:val="24"/>
              </w:rPr>
            </w:rPrChange>
          </w:rPr>
          <w:delText>たものに限る。）。</w:delText>
        </w:r>
      </w:del>
    </w:p>
    <w:p w14:paraId="3CA519B5" w14:textId="77777777" w:rsidR="00FC6776" w:rsidRPr="0048045B" w:rsidDel="00553311" w:rsidRDefault="00FC6776">
      <w:pPr>
        <w:spacing w:line="276" w:lineRule="auto"/>
        <w:ind w:firstLine="223"/>
        <w:rPr>
          <w:del w:id="2174" w:author="長田大地" w:date="2024-09-19T07:40:00Z"/>
          <w:rFonts w:ascii="ＭＳ 明朝" w:eastAsia="ＭＳ 明朝" w:hAnsi="ＭＳ 明朝"/>
          <w:sz w:val="22"/>
          <w:rPrChange w:id="2175" w:author="長田大地" w:date="2024-09-17T09:59:00Z">
            <w:rPr>
              <w:del w:id="2176" w:author="長田大地" w:date="2024-09-19T07:40:00Z"/>
              <w:rFonts w:ascii="ＭＳ 明朝" w:eastAsia="ＭＳ 明朝" w:hAnsi="ＭＳ 明朝"/>
              <w:sz w:val="24"/>
            </w:rPr>
          </w:rPrChange>
        </w:rPr>
        <w:pPrChange w:id="2177" w:author="長田大地" w:date="2024-10-18T11:09:00Z">
          <w:pPr>
            <w:spacing w:line="276" w:lineRule="auto"/>
          </w:pPr>
        </w:pPrChange>
      </w:pPr>
      <w:del w:id="2178" w:author="長田大地" w:date="2024-09-19T07:40:00Z">
        <w:r w:rsidRPr="0048045B" w:rsidDel="00553311">
          <w:rPr>
            <w:rFonts w:ascii="ＭＳ 明朝" w:eastAsia="ＭＳ 明朝" w:hAnsi="ＭＳ 明朝" w:hint="eastAsia"/>
            <w:sz w:val="22"/>
            <w:rPrChange w:id="2179" w:author="長田大地" w:date="2024-09-17T09:59:00Z">
              <w:rPr>
                <w:rFonts w:ascii="ＭＳ 明朝" w:eastAsia="ＭＳ 明朝" w:hAnsi="ＭＳ 明朝" w:hint="eastAsia"/>
                <w:sz w:val="24"/>
              </w:rPr>
            </w:rPrChange>
          </w:rPr>
          <w:delText xml:space="preserve">　　　エ　提出書類作成時のその他留意事項</w:delText>
        </w:r>
      </w:del>
    </w:p>
    <w:p w14:paraId="24D81830" w14:textId="77777777" w:rsidR="00FC6776" w:rsidRPr="0048045B" w:rsidDel="00553311" w:rsidRDefault="00FC6776">
      <w:pPr>
        <w:spacing w:line="276" w:lineRule="auto"/>
        <w:ind w:firstLine="223"/>
        <w:rPr>
          <w:del w:id="2180" w:author="長田大地" w:date="2024-09-19T07:40:00Z"/>
          <w:rFonts w:ascii="ＭＳ 明朝" w:eastAsia="ＭＳ 明朝" w:hAnsi="ＭＳ 明朝"/>
          <w:sz w:val="22"/>
          <w:rPrChange w:id="2181" w:author="長田大地" w:date="2024-09-17T09:59:00Z">
            <w:rPr>
              <w:del w:id="2182" w:author="長田大地" w:date="2024-09-19T07:40:00Z"/>
              <w:rFonts w:ascii="ＭＳ 明朝" w:eastAsia="ＭＳ 明朝" w:hAnsi="ＭＳ 明朝"/>
              <w:sz w:val="24"/>
            </w:rPr>
          </w:rPrChange>
        </w:rPr>
        <w:pPrChange w:id="2183" w:author="長田大地" w:date="2024-10-18T11:09:00Z">
          <w:pPr>
            <w:spacing w:line="276" w:lineRule="auto"/>
            <w:ind w:firstLine="243"/>
          </w:pPr>
        </w:pPrChange>
      </w:pPr>
      <w:del w:id="2184" w:author="長田大地" w:date="2024-09-19T07:40:00Z">
        <w:r w:rsidRPr="0048045B" w:rsidDel="00553311">
          <w:rPr>
            <w:rFonts w:ascii="ＭＳ 明朝" w:eastAsia="ＭＳ 明朝" w:hAnsi="ＭＳ 明朝" w:hint="eastAsia"/>
            <w:sz w:val="22"/>
            <w:rPrChange w:id="2185" w:author="長田大地" w:date="2024-09-17T09:59:00Z">
              <w:rPr>
                <w:rFonts w:ascii="ＭＳ 明朝" w:eastAsia="ＭＳ 明朝" w:hAnsi="ＭＳ 明朝" w:hint="eastAsia"/>
                <w:sz w:val="24"/>
              </w:rPr>
            </w:rPrChange>
          </w:rPr>
          <w:delText xml:space="preserve">　　　　使用言語は日本語、通貨は日本国通貨、単位は計量法に定めるものとし、</w:delText>
        </w:r>
      </w:del>
      <w:ins w:id="2186" w:author="杉田博一" w:date="2024-09-07T08:46:00Z">
        <w:del w:id="2187" w:author="長田大地" w:date="2024-09-19T07:40:00Z">
          <w:r w:rsidR="00190B00" w:rsidRPr="0048045B" w:rsidDel="00553311">
            <w:rPr>
              <w:rFonts w:ascii="ＭＳ 明朝" w:eastAsia="ＭＳ 明朝" w:hAnsi="ＭＳ 明朝" w:hint="eastAsia"/>
              <w:sz w:val="22"/>
              <w:rPrChange w:id="2188" w:author="長田大地" w:date="2024-09-17T09:59:00Z">
                <w:rPr>
                  <w:rFonts w:ascii="ＭＳ 明朝" w:eastAsia="ＭＳ 明朝" w:hAnsi="ＭＳ 明朝" w:hint="eastAsia"/>
                  <w:sz w:val="24"/>
                </w:rPr>
              </w:rPrChange>
            </w:rPr>
            <w:delText>全て</w:delText>
          </w:r>
        </w:del>
      </w:ins>
      <w:del w:id="2189" w:author="長田大地" w:date="2024-09-19T07:40:00Z">
        <w:r w:rsidRPr="0048045B" w:rsidDel="00553311">
          <w:rPr>
            <w:rFonts w:ascii="ＭＳ 明朝" w:eastAsia="ＭＳ 明朝" w:hAnsi="ＭＳ 明朝" w:hint="eastAsia"/>
            <w:sz w:val="22"/>
            <w:rPrChange w:id="2190" w:author="長田大地" w:date="2024-09-17T09:59:00Z">
              <w:rPr>
                <w:rFonts w:ascii="ＭＳ 明朝" w:eastAsia="ＭＳ 明朝" w:hAnsi="ＭＳ 明朝" w:hint="eastAsia"/>
                <w:sz w:val="24"/>
              </w:rPr>
            </w:rPrChange>
          </w:rPr>
          <w:delText>すべ</w:delText>
        </w:r>
      </w:del>
    </w:p>
    <w:p w14:paraId="11249E57" w14:textId="77777777" w:rsidR="00FC6776" w:rsidRPr="0048045B" w:rsidDel="00553311" w:rsidRDefault="00FC6776">
      <w:pPr>
        <w:spacing w:line="276" w:lineRule="auto"/>
        <w:ind w:firstLine="223"/>
        <w:rPr>
          <w:del w:id="2191" w:author="長田大地" w:date="2024-09-19T07:40:00Z"/>
          <w:rFonts w:ascii="ＭＳ 明朝" w:eastAsia="ＭＳ 明朝" w:hAnsi="ＭＳ 明朝"/>
          <w:sz w:val="22"/>
          <w:rPrChange w:id="2192" w:author="長田大地" w:date="2024-09-17T09:59:00Z">
            <w:rPr>
              <w:del w:id="2193" w:author="長田大地" w:date="2024-09-19T07:40:00Z"/>
              <w:rFonts w:ascii="ＭＳ 明朝" w:eastAsia="ＭＳ 明朝" w:hAnsi="ＭＳ 明朝"/>
              <w:sz w:val="24"/>
            </w:rPr>
          </w:rPrChange>
        </w:rPr>
        <w:pPrChange w:id="2194" w:author="長田大地" w:date="2024-10-18T11:09:00Z">
          <w:pPr>
            <w:spacing w:line="276" w:lineRule="auto"/>
            <w:ind w:firstLine="972"/>
          </w:pPr>
        </w:pPrChange>
      </w:pPr>
      <w:del w:id="2195" w:author="長田大地" w:date="2024-09-19T07:40:00Z">
        <w:r w:rsidRPr="0048045B" w:rsidDel="00553311">
          <w:rPr>
            <w:rFonts w:ascii="ＭＳ 明朝" w:eastAsia="ＭＳ 明朝" w:hAnsi="ＭＳ 明朝" w:hint="eastAsia"/>
            <w:sz w:val="22"/>
            <w:rPrChange w:id="2196" w:author="長田大地" w:date="2024-09-17T09:59:00Z">
              <w:rPr>
                <w:rFonts w:ascii="ＭＳ 明朝" w:eastAsia="ＭＳ 明朝" w:hAnsi="ＭＳ 明朝" w:hint="eastAsia"/>
                <w:sz w:val="24"/>
              </w:rPr>
            </w:rPrChange>
          </w:rPr>
          <w:delText>て横書きとする。</w:delText>
        </w:r>
      </w:del>
      <w:ins w:id="2197" w:author="杉田博一" w:date="2024-09-07T08:40:00Z">
        <w:del w:id="2198" w:author="長田大地" w:date="2024-09-19T07:40:00Z">
          <w:r w:rsidR="00F8206F" w:rsidRPr="0048045B" w:rsidDel="00553311">
            <w:rPr>
              <w:rFonts w:ascii="ＭＳ 明朝" w:eastAsia="ＭＳ 明朝" w:hAnsi="ＭＳ 明朝" w:hint="eastAsia"/>
              <w:sz w:val="22"/>
              <w:rPrChange w:id="2199" w:author="長田大地" w:date="2024-09-17T09:59:00Z">
                <w:rPr>
                  <w:rFonts w:ascii="ＭＳ 明朝" w:eastAsia="ＭＳ 明朝" w:hAnsi="ＭＳ 明朝" w:hint="eastAsia"/>
                  <w:sz w:val="24"/>
                </w:rPr>
              </w:rPrChange>
            </w:rPr>
            <w:delText>提出日付は</w:delText>
          </w:r>
        </w:del>
      </w:ins>
      <w:ins w:id="2200" w:author="杉田博一" w:date="2024-09-07T08:41:00Z">
        <w:del w:id="2201" w:author="長田大地" w:date="2024-09-19T07:40:00Z">
          <w:r w:rsidR="00F8206F" w:rsidRPr="0048045B" w:rsidDel="00553311">
            <w:rPr>
              <w:rFonts w:ascii="ＭＳ 明朝" w:eastAsia="ＭＳ 明朝" w:hAnsi="ＭＳ 明朝" w:hint="eastAsia"/>
              <w:sz w:val="22"/>
              <w:rPrChange w:id="2202" w:author="長田大地" w:date="2024-09-17T09:59:00Z">
                <w:rPr>
                  <w:rFonts w:ascii="ＭＳ 明朝" w:eastAsia="ＭＳ 明朝" w:hAnsi="ＭＳ 明朝" w:hint="eastAsia"/>
                  <w:sz w:val="24"/>
                </w:rPr>
              </w:rPrChange>
            </w:rPr>
            <w:delText>統一すること。</w:delText>
          </w:r>
        </w:del>
      </w:ins>
    </w:p>
    <w:p w14:paraId="44DB2C39" w14:textId="77777777" w:rsidR="00FC6776" w:rsidRPr="0048045B" w:rsidDel="00553311" w:rsidRDefault="00FC6776">
      <w:pPr>
        <w:spacing w:line="276" w:lineRule="auto"/>
        <w:ind w:firstLine="223"/>
        <w:rPr>
          <w:del w:id="2203" w:author="長田大地" w:date="2024-09-19T07:40:00Z"/>
          <w:rFonts w:ascii="ＭＳ 明朝" w:eastAsia="ＭＳ 明朝" w:hAnsi="ＭＳ 明朝"/>
          <w:sz w:val="22"/>
          <w:rPrChange w:id="2204" w:author="長田大地" w:date="2024-09-17T09:59:00Z">
            <w:rPr>
              <w:del w:id="2205" w:author="長田大地" w:date="2024-09-19T07:40:00Z"/>
              <w:rFonts w:ascii="ＭＳ 明朝" w:eastAsia="ＭＳ 明朝" w:hAnsi="ＭＳ 明朝"/>
              <w:sz w:val="24"/>
            </w:rPr>
          </w:rPrChange>
        </w:rPr>
        <w:pPrChange w:id="2206" w:author="長田大地" w:date="2024-10-18T11:09:00Z">
          <w:pPr>
            <w:spacing w:line="276" w:lineRule="auto"/>
          </w:pPr>
        </w:pPrChange>
      </w:pPr>
      <w:del w:id="2207" w:author="長田大地" w:date="2024-09-19T07:40:00Z">
        <w:r w:rsidRPr="0048045B" w:rsidDel="00553311">
          <w:rPr>
            <w:rFonts w:ascii="ＭＳ 明朝" w:eastAsia="ＭＳ 明朝" w:hAnsi="ＭＳ 明朝" w:hint="eastAsia"/>
            <w:sz w:val="22"/>
            <w:rPrChange w:id="2208" w:author="長田大地" w:date="2024-09-17T09:59:00Z">
              <w:rPr>
                <w:rFonts w:ascii="ＭＳ 明朝" w:eastAsia="ＭＳ 明朝" w:hAnsi="ＭＳ 明朝" w:hint="eastAsia"/>
                <w:sz w:val="24"/>
              </w:rPr>
            </w:rPrChange>
          </w:rPr>
          <w:delText xml:space="preserve">　　　オ　途中の参加辞退</w:delText>
        </w:r>
      </w:del>
    </w:p>
    <w:p w14:paraId="273C5E86" w14:textId="77777777" w:rsidR="00FC6776" w:rsidRPr="0048045B" w:rsidDel="00553311" w:rsidRDefault="00FC6776">
      <w:pPr>
        <w:spacing w:line="276" w:lineRule="auto"/>
        <w:ind w:firstLine="223"/>
        <w:rPr>
          <w:del w:id="2209" w:author="長田大地" w:date="2024-09-19T07:40:00Z"/>
          <w:rFonts w:ascii="ＭＳ 明朝" w:eastAsia="ＭＳ 明朝" w:hAnsi="ＭＳ 明朝"/>
          <w:sz w:val="22"/>
          <w:rPrChange w:id="2210" w:author="長田大地" w:date="2024-09-17T09:59:00Z">
            <w:rPr>
              <w:del w:id="2211" w:author="長田大地" w:date="2024-09-19T07:40:00Z"/>
              <w:rFonts w:ascii="ＭＳ 明朝" w:eastAsia="ＭＳ 明朝" w:hAnsi="ＭＳ 明朝"/>
              <w:sz w:val="24"/>
            </w:rPr>
          </w:rPrChange>
        </w:rPr>
        <w:pPrChange w:id="2212" w:author="長田大地" w:date="2024-10-18T11:09:00Z">
          <w:pPr>
            <w:spacing w:line="276" w:lineRule="auto"/>
          </w:pPr>
        </w:pPrChange>
      </w:pPr>
      <w:del w:id="2213" w:author="長田大地" w:date="2024-09-19T07:40:00Z">
        <w:r w:rsidRPr="0048045B" w:rsidDel="00553311">
          <w:rPr>
            <w:rFonts w:ascii="ＭＳ 明朝" w:eastAsia="ＭＳ 明朝" w:hAnsi="ＭＳ 明朝" w:hint="eastAsia"/>
            <w:sz w:val="22"/>
            <w:rPrChange w:id="2214" w:author="長田大地" w:date="2024-09-17T09:59:00Z">
              <w:rPr>
                <w:rFonts w:ascii="ＭＳ 明朝" w:eastAsia="ＭＳ 明朝" w:hAnsi="ＭＳ 明朝" w:hint="eastAsia"/>
                <w:sz w:val="24"/>
              </w:rPr>
            </w:rPrChange>
          </w:rPr>
          <w:delText xml:space="preserve">　　　　　参加表明書提出後に辞退する場合は、電子メールにより、件名を「甲斐市赤坂</w:delText>
        </w:r>
      </w:del>
    </w:p>
    <w:p w14:paraId="52031006" w14:textId="77777777" w:rsidR="00FC6776" w:rsidRPr="0048045B" w:rsidDel="00553311" w:rsidRDefault="00FC6776">
      <w:pPr>
        <w:spacing w:line="276" w:lineRule="auto"/>
        <w:ind w:firstLine="223"/>
        <w:rPr>
          <w:del w:id="2215" w:author="長田大地" w:date="2024-09-19T07:40:00Z"/>
          <w:rFonts w:ascii="ＭＳ 明朝" w:eastAsia="ＭＳ 明朝" w:hAnsi="ＭＳ 明朝"/>
          <w:sz w:val="22"/>
          <w:rPrChange w:id="2216" w:author="長田大地" w:date="2024-09-17T09:59:00Z">
            <w:rPr>
              <w:del w:id="2217" w:author="長田大地" w:date="2024-09-19T07:40:00Z"/>
              <w:rFonts w:ascii="ＭＳ 明朝" w:eastAsia="ＭＳ 明朝" w:hAnsi="ＭＳ 明朝"/>
              <w:sz w:val="24"/>
            </w:rPr>
          </w:rPrChange>
        </w:rPr>
        <w:pPrChange w:id="2218" w:author="長田大地" w:date="2024-10-18T11:09:00Z">
          <w:pPr>
            <w:spacing w:line="276" w:lineRule="auto"/>
            <w:ind w:firstLine="972"/>
          </w:pPr>
        </w:pPrChange>
      </w:pPr>
      <w:del w:id="2219" w:author="長田大地" w:date="2024-09-19T07:40:00Z">
        <w:r w:rsidRPr="0048045B" w:rsidDel="00553311">
          <w:rPr>
            <w:rFonts w:ascii="ＭＳ 明朝" w:eastAsia="ＭＳ 明朝" w:hAnsi="ＭＳ 明朝" w:hint="eastAsia"/>
            <w:sz w:val="22"/>
            <w:rPrChange w:id="2220" w:author="長田大地" w:date="2024-09-17T09:59:00Z">
              <w:rPr>
                <w:rFonts w:ascii="ＭＳ 明朝" w:eastAsia="ＭＳ 明朝" w:hAnsi="ＭＳ 明朝" w:hint="eastAsia"/>
                <w:sz w:val="24"/>
              </w:rPr>
            </w:rPrChange>
          </w:rPr>
          <w:delText>ソフトパーク内起業地</w:delText>
        </w:r>
      </w:del>
      <w:del w:id="2221" w:author="長田大地" w:date="2024-09-09T17:41:00Z">
        <w:r w:rsidRPr="0048045B" w:rsidDel="0054328D">
          <w:rPr>
            <w:rFonts w:ascii="ＭＳ 明朝" w:eastAsia="ＭＳ 明朝" w:hAnsi="ＭＳ 明朝" w:hint="eastAsia"/>
            <w:sz w:val="22"/>
            <w:rPrChange w:id="2222" w:author="長田大地" w:date="2024-09-17T09:59:00Z">
              <w:rPr>
                <w:rFonts w:ascii="ＭＳ 明朝" w:eastAsia="ＭＳ 明朝" w:hAnsi="ＭＳ 明朝" w:hint="eastAsia"/>
                <w:sz w:val="24"/>
              </w:rPr>
            </w:rPrChange>
          </w:rPr>
          <w:delText>内</w:delText>
        </w:r>
      </w:del>
      <w:del w:id="2223" w:author="長田大地" w:date="2024-09-19T07:40:00Z">
        <w:r w:rsidRPr="0048045B" w:rsidDel="00553311">
          <w:rPr>
            <w:rFonts w:ascii="ＭＳ 明朝" w:eastAsia="ＭＳ 明朝" w:hAnsi="ＭＳ 明朝" w:hint="eastAsia"/>
            <w:sz w:val="22"/>
            <w:rPrChange w:id="2224" w:author="長田大地" w:date="2024-09-17T09:59:00Z">
              <w:rPr>
                <w:rFonts w:ascii="ＭＳ 明朝" w:eastAsia="ＭＳ 明朝" w:hAnsi="ＭＳ 明朝" w:hint="eastAsia"/>
                <w:sz w:val="24"/>
              </w:rPr>
            </w:rPrChange>
          </w:rPr>
          <w:delText>の市有財産の貸付業務公募型プロポーザル参加辞退」と</w:delText>
        </w:r>
      </w:del>
    </w:p>
    <w:p w14:paraId="5A8A8BBF" w14:textId="77777777" w:rsidR="00FC6776" w:rsidRPr="0048045B" w:rsidDel="00665285" w:rsidRDefault="00FC6776">
      <w:pPr>
        <w:spacing w:line="276" w:lineRule="auto"/>
        <w:ind w:firstLine="223"/>
        <w:rPr>
          <w:del w:id="2225" w:author="長田大地" w:date="2024-09-17T13:37:00Z"/>
          <w:rFonts w:ascii="ＭＳ 明朝" w:eastAsia="ＭＳ 明朝" w:hAnsi="ＭＳ 明朝"/>
          <w:sz w:val="22"/>
          <w:rPrChange w:id="2226" w:author="長田大地" w:date="2024-09-17T09:59:00Z">
            <w:rPr>
              <w:del w:id="2227" w:author="長田大地" w:date="2024-09-17T13:37:00Z"/>
              <w:rFonts w:ascii="ＭＳ 明朝" w:eastAsia="ＭＳ 明朝" w:hAnsi="ＭＳ 明朝"/>
              <w:sz w:val="24"/>
            </w:rPr>
          </w:rPrChange>
        </w:rPr>
        <w:pPrChange w:id="2228" w:author="長田大地" w:date="2024-10-18T11:09:00Z">
          <w:pPr>
            <w:spacing w:line="276" w:lineRule="auto"/>
            <w:ind w:firstLine="972"/>
          </w:pPr>
        </w:pPrChange>
      </w:pPr>
      <w:del w:id="2229" w:author="長田大地" w:date="2024-09-19T07:40:00Z">
        <w:r w:rsidRPr="0048045B" w:rsidDel="00553311">
          <w:rPr>
            <w:rFonts w:ascii="ＭＳ 明朝" w:eastAsia="ＭＳ 明朝" w:hAnsi="ＭＳ 明朝" w:hint="eastAsia"/>
            <w:sz w:val="22"/>
            <w:rPrChange w:id="2230" w:author="長田大地" w:date="2024-09-17T09:59:00Z">
              <w:rPr>
                <w:rFonts w:ascii="ＭＳ 明朝" w:eastAsia="ＭＳ 明朝" w:hAnsi="ＭＳ 明朝" w:hint="eastAsia"/>
                <w:sz w:val="24"/>
              </w:rPr>
            </w:rPrChange>
          </w:rPr>
          <w:delText>し、辞退届（様式</w:delText>
        </w:r>
      </w:del>
      <w:del w:id="2231" w:author="長田大地" w:date="2024-09-12T16:24:00Z">
        <w:r w:rsidRPr="0048045B" w:rsidDel="00B03BA3">
          <w:rPr>
            <w:rFonts w:ascii="ＭＳ 明朝" w:eastAsia="ＭＳ 明朝" w:hAnsi="ＭＳ 明朝" w:hint="eastAsia"/>
            <w:sz w:val="22"/>
            <w:rPrChange w:id="2232" w:author="長田大地" w:date="2024-09-17T09:59:00Z">
              <w:rPr>
                <w:rFonts w:ascii="ＭＳ 明朝" w:eastAsia="ＭＳ 明朝" w:hAnsi="ＭＳ 明朝" w:hint="eastAsia"/>
                <w:sz w:val="24"/>
              </w:rPr>
            </w:rPrChange>
          </w:rPr>
          <w:delText>６</w:delText>
        </w:r>
      </w:del>
      <w:del w:id="2233" w:author="長田大地" w:date="2024-09-19T07:40:00Z">
        <w:r w:rsidRPr="0048045B" w:rsidDel="00553311">
          <w:rPr>
            <w:rFonts w:ascii="ＭＳ 明朝" w:eastAsia="ＭＳ 明朝" w:hAnsi="ＭＳ 明朝" w:hint="eastAsia"/>
            <w:sz w:val="22"/>
            <w:rPrChange w:id="2234" w:author="長田大地" w:date="2024-09-17T09:59:00Z">
              <w:rPr>
                <w:rFonts w:ascii="ＭＳ 明朝" w:eastAsia="ＭＳ 明朝" w:hAnsi="ＭＳ 明朝" w:hint="eastAsia"/>
                <w:sz w:val="24"/>
              </w:rPr>
            </w:rPrChange>
          </w:rPr>
          <w:delText>）を</w:delText>
        </w:r>
      </w:del>
      <w:ins w:id="2235" w:author="杉田博一" w:date="2024-09-07T08:49:00Z">
        <w:del w:id="2236" w:author="長田大地" w:date="2024-09-19T07:40:00Z">
          <w:r w:rsidR="00190B00" w:rsidRPr="0048045B" w:rsidDel="00553311">
            <w:rPr>
              <w:rFonts w:ascii="ＭＳ 明朝" w:eastAsia="ＭＳ 明朝" w:hAnsi="ＭＳ 明朝" w:hint="eastAsia"/>
              <w:sz w:val="22"/>
              <w:rPrChange w:id="2237" w:author="長田大地" w:date="2024-09-17T09:59:00Z">
                <w:rPr>
                  <w:rFonts w:ascii="ＭＳ 明朝" w:eastAsia="ＭＳ 明朝" w:hAnsi="ＭＳ 明朝" w:hint="eastAsia"/>
                  <w:sz w:val="24"/>
                </w:rPr>
              </w:rPrChange>
            </w:rPr>
            <w:delText>次の送信先へ送信する</w:delText>
          </w:r>
        </w:del>
      </w:ins>
      <w:del w:id="2238" w:author="長田大地" w:date="2024-09-19T07:40:00Z">
        <w:r w:rsidRPr="0048045B" w:rsidDel="00553311">
          <w:rPr>
            <w:rFonts w:ascii="ＭＳ 明朝" w:eastAsia="ＭＳ 明朝" w:hAnsi="ＭＳ 明朝" w:hint="eastAsia"/>
            <w:sz w:val="22"/>
            <w:rPrChange w:id="2239" w:author="長田大地" w:date="2024-09-17T09:59:00Z">
              <w:rPr>
                <w:rFonts w:ascii="ＭＳ 明朝" w:eastAsia="ＭＳ 明朝" w:hAnsi="ＭＳ 明朝" w:hint="eastAsia"/>
                <w:sz w:val="24"/>
              </w:rPr>
            </w:rPrChange>
          </w:rPr>
          <w:delText>送信すること。</w:delText>
        </w:r>
      </w:del>
    </w:p>
    <w:p w14:paraId="102008DD" w14:textId="77777777" w:rsidR="00190B00" w:rsidRPr="0048045B" w:rsidDel="00553311" w:rsidRDefault="00190B00">
      <w:pPr>
        <w:spacing w:line="276" w:lineRule="auto"/>
        <w:ind w:firstLine="223"/>
        <w:rPr>
          <w:ins w:id="2240" w:author="杉田博一" w:date="2024-09-07T08:50:00Z"/>
          <w:del w:id="2241" w:author="長田大地" w:date="2024-09-19T07:40:00Z"/>
          <w:rFonts w:ascii="ＭＳ 明朝" w:eastAsia="ＭＳ 明朝" w:hAnsi="ＭＳ 明朝"/>
          <w:sz w:val="22"/>
          <w:rPrChange w:id="2242" w:author="長田大地" w:date="2024-09-17T09:59:00Z">
            <w:rPr>
              <w:ins w:id="2243" w:author="杉田博一" w:date="2024-09-07T08:50:00Z"/>
              <w:del w:id="2244" w:author="長田大地" w:date="2024-09-19T07:40:00Z"/>
              <w:rFonts w:ascii="ＭＳ 明朝" w:eastAsia="ＭＳ 明朝" w:hAnsi="ＭＳ 明朝"/>
              <w:sz w:val="24"/>
            </w:rPr>
          </w:rPrChange>
        </w:rPr>
        <w:pPrChange w:id="2245" w:author="長田大地" w:date="2024-10-18T11:09:00Z">
          <w:pPr>
            <w:spacing w:line="276" w:lineRule="auto"/>
            <w:ind w:left="486" w:hanging="486"/>
          </w:pPr>
        </w:pPrChange>
      </w:pPr>
      <w:ins w:id="2246" w:author="杉田博一" w:date="2024-09-07T08:50:00Z">
        <w:del w:id="2247" w:author="長田大地" w:date="2024-09-19T07:40:00Z">
          <w:r w:rsidRPr="0048045B" w:rsidDel="00553311">
            <w:rPr>
              <w:rFonts w:ascii="ＭＳ 明朝" w:eastAsia="ＭＳ 明朝" w:hAnsi="ＭＳ 明朝" w:hint="eastAsia"/>
              <w:sz w:val="22"/>
              <w:rPrChange w:id="2248" w:author="長田大地" w:date="2024-09-17T09:59:00Z">
                <w:rPr>
                  <w:rFonts w:ascii="ＭＳ 明朝" w:eastAsia="ＭＳ 明朝" w:hAnsi="ＭＳ 明朝" w:hint="eastAsia"/>
                  <w:sz w:val="24"/>
                </w:rPr>
              </w:rPrChange>
            </w:rPr>
            <w:delText>送信先</w:delText>
          </w:r>
        </w:del>
      </w:ins>
    </w:p>
    <w:p w14:paraId="3800BE08" w14:textId="77777777" w:rsidR="00190B00" w:rsidRPr="0048045B" w:rsidDel="00553311" w:rsidRDefault="00190B00">
      <w:pPr>
        <w:spacing w:line="276" w:lineRule="auto"/>
        <w:ind w:firstLine="223"/>
        <w:rPr>
          <w:ins w:id="2249" w:author="杉田博一" w:date="2024-09-07T08:50:00Z"/>
          <w:del w:id="2250" w:author="長田大地" w:date="2024-09-19T07:40:00Z"/>
          <w:rFonts w:ascii="ＭＳ 明朝" w:eastAsia="ＭＳ 明朝" w:hAnsi="ＭＳ 明朝"/>
          <w:sz w:val="22"/>
          <w:rPrChange w:id="2251" w:author="長田大地" w:date="2024-09-17T09:59:00Z">
            <w:rPr>
              <w:ins w:id="2252" w:author="杉田博一" w:date="2024-09-07T08:50:00Z"/>
              <w:del w:id="2253" w:author="長田大地" w:date="2024-09-19T07:40:00Z"/>
              <w:rFonts w:ascii="ＭＳ 明朝" w:eastAsia="ＭＳ 明朝" w:hAnsi="ＭＳ 明朝"/>
              <w:sz w:val="24"/>
            </w:rPr>
          </w:rPrChange>
        </w:rPr>
        <w:pPrChange w:id="2254" w:author="長田大地" w:date="2024-10-18T11:09:00Z">
          <w:pPr>
            <w:spacing w:line="276" w:lineRule="auto"/>
            <w:ind w:firstLine="1215"/>
          </w:pPr>
        </w:pPrChange>
      </w:pPr>
      <w:ins w:id="2255" w:author="杉田博一" w:date="2024-09-07T08:50:00Z">
        <w:del w:id="2256" w:author="長田大地" w:date="2024-09-19T07:40:00Z">
          <w:r w:rsidRPr="0048045B" w:rsidDel="00553311">
            <w:rPr>
              <w:rFonts w:ascii="ＭＳ 明朝" w:eastAsia="ＭＳ 明朝" w:hAnsi="ＭＳ 明朝" w:hint="eastAsia"/>
              <w:sz w:val="22"/>
              <w:rPrChange w:id="2257" w:author="長田大地" w:date="2024-09-17T09:59:00Z">
                <w:rPr>
                  <w:rFonts w:ascii="ＭＳ 明朝" w:eastAsia="ＭＳ 明朝" w:hAnsi="ＭＳ 明朝" w:hint="eastAsia"/>
                  <w:sz w:val="24"/>
                </w:rPr>
              </w:rPrChange>
            </w:rPr>
            <w:delText>甲斐市　総合戦略部　経営戦略課　政策戦略係</w:delText>
          </w:r>
        </w:del>
      </w:ins>
    </w:p>
    <w:p w14:paraId="0F871825" w14:textId="77777777" w:rsidR="00190B00" w:rsidDel="00665285" w:rsidRDefault="00190B00">
      <w:pPr>
        <w:spacing w:line="276" w:lineRule="auto"/>
        <w:ind w:firstLine="223"/>
        <w:rPr>
          <w:del w:id="2258" w:author="長田大地" w:date="2024-09-17T13:37:00Z"/>
          <w:rFonts w:ascii="ＭＳ 明朝" w:eastAsia="ＭＳ 明朝" w:hAnsi="ＭＳ 明朝"/>
          <w:sz w:val="22"/>
        </w:rPr>
        <w:pPrChange w:id="2259" w:author="長田大地" w:date="2024-10-18T11:09:00Z">
          <w:pPr>
            <w:spacing w:line="276" w:lineRule="auto"/>
          </w:pPr>
        </w:pPrChange>
      </w:pPr>
      <w:ins w:id="2260" w:author="杉田博一" w:date="2024-09-07T08:50:00Z">
        <w:del w:id="2261" w:author="長田大地" w:date="2024-09-19T07:40:00Z">
          <w:r w:rsidRPr="0048045B" w:rsidDel="00553311">
            <w:rPr>
              <w:rFonts w:ascii="ＭＳ 明朝" w:eastAsia="ＭＳ 明朝" w:hAnsi="ＭＳ 明朝"/>
              <w:sz w:val="22"/>
              <w:rPrChange w:id="2262" w:author="長田大地" w:date="2024-09-17T09:59:00Z">
                <w:rPr>
                  <w:rFonts w:ascii="ＭＳ 明朝" w:eastAsia="ＭＳ 明朝" w:hAnsi="ＭＳ 明朝"/>
                  <w:sz w:val="24"/>
                </w:rPr>
              </w:rPrChange>
            </w:rPr>
            <w:delText>E-mail:seisakusenryaku@city.kai.yamanashi.jp</w:delText>
          </w:r>
        </w:del>
      </w:ins>
    </w:p>
    <w:p w14:paraId="4CB5F1BF" w14:textId="77777777" w:rsidR="00FC6776" w:rsidDel="00665285" w:rsidRDefault="00190B00">
      <w:pPr>
        <w:spacing w:line="276" w:lineRule="auto"/>
        <w:ind w:firstLine="223"/>
        <w:rPr>
          <w:del w:id="2263" w:author="長田大地" w:date="2024-09-17T13:37:00Z"/>
          <w:rFonts w:ascii="ＭＳ 明朝" w:eastAsia="ＭＳ 明朝" w:hAnsi="ＭＳ 明朝"/>
          <w:sz w:val="22"/>
        </w:rPr>
        <w:pPrChange w:id="2264" w:author="長田大地" w:date="2024-10-18T11:09:00Z">
          <w:pPr>
            <w:spacing w:line="276" w:lineRule="auto"/>
          </w:pPr>
        </w:pPrChange>
      </w:pPr>
      <w:ins w:id="2265" w:author="杉田博一" w:date="2024-09-07T08:50:00Z">
        <w:del w:id="2266" w:author="長田大地" w:date="2024-09-19T07:40:00Z">
          <w:r w:rsidRPr="0048045B" w:rsidDel="00553311">
            <w:rPr>
              <w:rFonts w:ascii="ＭＳ 明朝" w:eastAsia="ＭＳ 明朝" w:hAnsi="ＭＳ 明朝" w:hint="eastAsia"/>
              <w:sz w:val="22"/>
              <w:rPrChange w:id="2267" w:author="長田大地" w:date="2024-09-17T09:59:00Z">
                <w:rPr>
                  <w:rFonts w:ascii="ＭＳ 明朝" w:eastAsia="ＭＳ 明朝" w:hAnsi="ＭＳ 明朝" w:hint="eastAsia"/>
                  <w:sz w:val="24"/>
                </w:rPr>
              </w:rPrChange>
            </w:rPr>
            <w:delText>※送信後、必ず電話により受信確認すること。</w:delText>
          </w:r>
        </w:del>
      </w:ins>
    </w:p>
    <w:p w14:paraId="7B080FF7" w14:textId="77777777" w:rsidR="00FC6776" w:rsidRPr="0048045B" w:rsidDel="00553311" w:rsidRDefault="0081412C">
      <w:pPr>
        <w:spacing w:line="276" w:lineRule="auto"/>
        <w:ind w:firstLine="223"/>
        <w:rPr>
          <w:del w:id="2268" w:author="長田大地" w:date="2024-09-19T07:40:00Z"/>
          <w:rFonts w:ascii="ＭＳ 明朝" w:eastAsia="ＭＳ 明朝" w:hAnsi="ＭＳ 明朝"/>
          <w:sz w:val="22"/>
          <w:rPrChange w:id="2269" w:author="長田大地" w:date="2024-09-17T09:59:00Z">
            <w:rPr>
              <w:del w:id="2270" w:author="長田大地" w:date="2024-09-19T07:40:00Z"/>
              <w:rFonts w:ascii="ＭＳ 明朝" w:eastAsia="ＭＳ 明朝" w:hAnsi="ＭＳ 明朝"/>
              <w:sz w:val="24"/>
            </w:rPr>
          </w:rPrChange>
        </w:rPr>
        <w:pPrChange w:id="2271" w:author="長田大地" w:date="2024-10-18T11:09:00Z">
          <w:pPr>
            <w:spacing w:line="276" w:lineRule="auto"/>
          </w:pPr>
        </w:pPrChange>
      </w:pPr>
      <w:ins w:id="2272" w:author="杉田博一" w:date="2024-09-07T08:57:00Z">
        <w:del w:id="2273" w:author="長田大地" w:date="2024-09-19T07:40:00Z">
          <w:r w:rsidRPr="0048045B" w:rsidDel="00553311">
            <w:rPr>
              <w:rFonts w:ascii="ＭＳ 明朝" w:eastAsia="ＭＳ 明朝" w:hAnsi="ＭＳ 明朝" w:hint="eastAsia"/>
              <w:sz w:val="22"/>
              <w:rPrChange w:id="2274" w:author="長田大地" w:date="2024-09-17T09:59:00Z">
                <w:rPr>
                  <w:rFonts w:ascii="ＭＳ 明朝" w:eastAsia="ＭＳ 明朝" w:hAnsi="ＭＳ 明朝" w:hint="eastAsia"/>
                  <w:sz w:val="24"/>
                </w:rPr>
              </w:rPrChange>
            </w:rPr>
            <w:delText>電話番号：</w:delText>
          </w:r>
          <w:r w:rsidRPr="0048045B" w:rsidDel="00553311">
            <w:rPr>
              <w:rFonts w:ascii="ＭＳ 明朝" w:eastAsia="ＭＳ 明朝" w:hAnsi="ＭＳ 明朝"/>
              <w:sz w:val="22"/>
              <w:rPrChange w:id="2275" w:author="長田大地" w:date="2024-09-17T09:59:00Z">
                <w:rPr>
                  <w:rFonts w:ascii="ＭＳ 明朝" w:eastAsia="ＭＳ 明朝" w:hAnsi="ＭＳ 明朝"/>
                  <w:sz w:val="24"/>
                </w:rPr>
              </w:rPrChange>
            </w:rPr>
            <w:delText>055-278-1678</w:delText>
          </w:r>
        </w:del>
      </w:ins>
    </w:p>
    <w:p w14:paraId="7F595FED" w14:textId="77777777" w:rsidR="00FC6776" w:rsidRPr="0048045B" w:rsidDel="00553311" w:rsidRDefault="00FC6776">
      <w:pPr>
        <w:spacing w:line="276" w:lineRule="auto"/>
        <w:ind w:firstLine="223"/>
        <w:rPr>
          <w:del w:id="2276" w:author="長田大地" w:date="2024-09-19T07:40:00Z"/>
          <w:rFonts w:ascii="ＭＳ 明朝" w:eastAsia="ＭＳ 明朝" w:hAnsi="ＭＳ 明朝"/>
          <w:sz w:val="22"/>
          <w:rPrChange w:id="2277" w:author="長田大地" w:date="2024-09-17T09:59:00Z">
            <w:rPr>
              <w:del w:id="2278" w:author="長田大地" w:date="2024-09-19T07:40:00Z"/>
              <w:rFonts w:ascii="ＭＳ 明朝" w:eastAsia="ＭＳ 明朝" w:hAnsi="ＭＳ 明朝"/>
              <w:sz w:val="24"/>
            </w:rPr>
          </w:rPrChange>
        </w:rPr>
        <w:pPrChange w:id="2279" w:author="長田大地" w:date="2024-10-18T11:09:00Z">
          <w:pPr>
            <w:spacing w:line="276" w:lineRule="auto"/>
          </w:pPr>
        </w:pPrChange>
      </w:pPr>
    </w:p>
    <w:p w14:paraId="22C20834" w14:textId="77777777" w:rsidR="00FC6776" w:rsidRPr="0048045B" w:rsidDel="00553311" w:rsidRDefault="00FC6776">
      <w:pPr>
        <w:spacing w:line="276" w:lineRule="auto"/>
        <w:ind w:firstLine="223"/>
        <w:rPr>
          <w:del w:id="2280" w:author="長田大地" w:date="2024-09-19T07:40:00Z"/>
          <w:rFonts w:ascii="ＭＳ 明朝" w:eastAsia="ＭＳ 明朝" w:hAnsi="ＭＳ 明朝"/>
          <w:sz w:val="22"/>
          <w:rPrChange w:id="2281" w:author="長田大地" w:date="2024-09-17T09:59:00Z">
            <w:rPr>
              <w:del w:id="2282" w:author="長田大地" w:date="2024-09-19T07:40:00Z"/>
              <w:rFonts w:ascii="ＭＳ 明朝" w:eastAsia="ＭＳ 明朝" w:hAnsi="ＭＳ 明朝"/>
              <w:sz w:val="24"/>
            </w:rPr>
          </w:rPrChange>
        </w:rPr>
        <w:pPrChange w:id="2283" w:author="長田大地" w:date="2024-10-18T11:09:00Z">
          <w:pPr>
            <w:spacing w:line="276" w:lineRule="auto"/>
          </w:pPr>
        </w:pPrChange>
      </w:pPr>
    </w:p>
    <w:p w14:paraId="08C1652C" w14:textId="77777777" w:rsidR="00FC6776" w:rsidRPr="0048045B" w:rsidDel="00553311" w:rsidRDefault="00FC6776">
      <w:pPr>
        <w:spacing w:line="276" w:lineRule="auto"/>
        <w:ind w:firstLine="223"/>
        <w:rPr>
          <w:del w:id="2284" w:author="長田大地" w:date="2024-09-19T07:40:00Z"/>
          <w:rFonts w:ascii="ＭＳ 明朝" w:eastAsia="ＭＳ 明朝" w:hAnsi="ＭＳ 明朝"/>
          <w:sz w:val="22"/>
          <w:rPrChange w:id="2285" w:author="長田大地" w:date="2024-09-17T09:59:00Z">
            <w:rPr>
              <w:del w:id="2286" w:author="長田大地" w:date="2024-09-19T07:40:00Z"/>
              <w:rFonts w:ascii="ＭＳ 明朝" w:eastAsia="ＭＳ 明朝" w:hAnsi="ＭＳ 明朝"/>
              <w:sz w:val="24"/>
            </w:rPr>
          </w:rPrChange>
        </w:rPr>
        <w:pPrChange w:id="2287" w:author="長田大地" w:date="2024-10-18T11:09:00Z">
          <w:pPr>
            <w:spacing w:line="276" w:lineRule="auto"/>
          </w:pPr>
        </w:pPrChange>
      </w:pPr>
    </w:p>
    <w:p w14:paraId="7E52F7E3" w14:textId="77777777" w:rsidR="002077CC" w:rsidRPr="0048045B" w:rsidDel="00CF6248" w:rsidRDefault="000530AE">
      <w:pPr>
        <w:spacing w:line="276" w:lineRule="auto"/>
        <w:ind w:firstLine="223"/>
        <w:rPr>
          <w:del w:id="2288" w:author="長田大地" w:date="2024-09-09T16:18:00Z"/>
          <w:rFonts w:ascii="ＭＳ 明朝" w:eastAsia="ＭＳ 明朝" w:hAnsi="ＭＳ 明朝"/>
          <w:sz w:val="22"/>
          <w:rPrChange w:id="2289" w:author="長田大地" w:date="2024-09-17T09:59:00Z">
            <w:rPr>
              <w:del w:id="2290" w:author="長田大地" w:date="2024-09-09T16:18:00Z"/>
              <w:rFonts w:ascii="ＭＳ 明朝" w:eastAsia="ＭＳ 明朝" w:hAnsi="ＭＳ 明朝"/>
              <w:sz w:val="24"/>
            </w:rPr>
          </w:rPrChange>
        </w:rPr>
        <w:pPrChange w:id="2291" w:author="長田大地" w:date="2024-10-18T11:09:00Z">
          <w:pPr>
            <w:spacing w:line="276" w:lineRule="auto"/>
          </w:pPr>
        </w:pPrChange>
      </w:pPr>
      <w:del w:id="2292" w:author="長田大地" w:date="2024-09-19T07:40:00Z">
        <w:r w:rsidRPr="0048045B" w:rsidDel="00553311">
          <w:rPr>
            <w:rFonts w:ascii="ＭＳ 明朝" w:eastAsia="ＭＳ 明朝" w:hAnsi="ＭＳ 明朝" w:hint="eastAsia"/>
            <w:sz w:val="22"/>
            <w:rPrChange w:id="2293" w:author="長田大地" w:date="2024-09-17T09:59:00Z">
              <w:rPr>
                <w:rFonts w:ascii="ＭＳ 明朝" w:eastAsia="ＭＳ 明朝" w:hAnsi="ＭＳ 明朝" w:hint="eastAsia"/>
                <w:sz w:val="24"/>
              </w:rPr>
            </w:rPrChange>
          </w:rPr>
          <w:delText>（５</w:delText>
        </w:r>
      </w:del>
      <w:ins w:id="2294" w:author="杉田博一" w:date="2024-09-06T19:16:00Z">
        <w:del w:id="2295" w:author="長田大地" w:date="2024-09-09T18:10:00Z">
          <w:r w:rsidR="00393D96" w:rsidRPr="0048045B" w:rsidDel="00A75F11">
            <w:rPr>
              <w:rFonts w:ascii="ＭＳ 明朝" w:eastAsia="ＭＳ 明朝" w:hAnsi="ＭＳ 明朝" w:hint="eastAsia"/>
              <w:sz w:val="22"/>
              <w:rPrChange w:id="2296" w:author="長田大地" w:date="2024-09-17T09:59:00Z">
                <w:rPr>
                  <w:rFonts w:ascii="ＭＳ 明朝" w:eastAsia="ＭＳ 明朝" w:hAnsi="ＭＳ 明朝" w:hint="eastAsia"/>
                  <w:sz w:val="24"/>
                </w:rPr>
              </w:rPrChange>
            </w:rPr>
            <w:delText>６</w:delText>
          </w:r>
        </w:del>
      </w:ins>
      <w:del w:id="2297" w:author="長田大地" w:date="2024-09-19T07:40:00Z">
        <w:r w:rsidR="002077CC" w:rsidRPr="0048045B" w:rsidDel="00553311">
          <w:rPr>
            <w:rFonts w:ascii="ＭＳ 明朝" w:eastAsia="ＭＳ 明朝" w:hAnsi="ＭＳ 明朝" w:hint="eastAsia"/>
            <w:sz w:val="22"/>
            <w:rPrChange w:id="2298" w:author="長田大地" w:date="2024-09-17T09:59:00Z">
              <w:rPr>
                <w:rFonts w:ascii="ＭＳ 明朝" w:eastAsia="ＭＳ 明朝" w:hAnsi="ＭＳ 明朝" w:hint="eastAsia"/>
                <w:sz w:val="24"/>
              </w:rPr>
            </w:rPrChange>
          </w:rPr>
          <w:delText>）既存資料の</w:delText>
        </w:r>
      </w:del>
      <w:del w:id="2299" w:author="長田大地" w:date="2024-09-09T15:58:00Z">
        <w:r w:rsidR="002077CC" w:rsidRPr="0048045B" w:rsidDel="00A54B9C">
          <w:rPr>
            <w:rFonts w:ascii="ＭＳ 明朝" w:eastAsia="ＭＳ 明朝" w:hAnsi="ＭＳ 明朝" w:hint="eastAsia"/>
            <w:sz w:val="22"/>
            <w:rPrChange w:id="2300" w:author="長田大地" w:date="2024-09-17T09:59:00Z">
              <w:rPr>
                <w:rFonts w:ascii="ＭＳ 明朝" w:eastAsia="ＭＳ 明朝" w:hAnsi="ＭＳ 明朝" w:hint="eastAsia"/>
                <w:sz w:val="24"/>
              </w:rPr>
            </w:rPrChange>
          </w:rPr>
          <w:delText>閲覧</w:delText>
        </w:r>
      </w:del>
    </w:p>
    <w:p w14:paraId="4FFCB46D" w14:textId="77777777" w:rsidR="00B65EB8" w:rsidRPr="0048045B" w:rsidDel="00553311" w:rsidRDefault="00B65EB8">
      <w:pPr>
        <w:spacing w:line="276" w:lineRule="auto"/>
        <w:ind w:firstLine="223"/>
        <w:rPr>
          <w:del w:id="2301" w:author="長田大地" w:date="2024-09-19T07:40:00Z"/>
          <w:rFonts w:ascii="ＭＳ 明朝" w:eastAsia="ＭＳ 明朝" w:hAnsi="ＭＳ 明朝"/>
          <w:sz w:val="22"/>
          <w:rPrChange w:id="2302" w:author="長田大地" w:date="2024-09-17T09:59:00Z">
            <w:rPr>
              <w:del w:id="2303" w:author="長田大地" w:date="2024-09-19T07:40:00Z"/>
              <w:rFonts w:ascii="ＭＳ 明朝" w:eastAsia="ＭＳ 明朝" w:hAnsi="ＭＳ 明朝"/>
              <w:sz w:val="24"/>
            </w:rPr>
          </w:rPrChange>
        </w:rPr>
        <w:pPrChange w:id="2304" w:author="長田大地" w:date="2024-10-18T11:09:00Z">
          <w:pPr>
            <w:spacing w:line="276" w:lineRule="auto"/>
          </w:pPr>
        </w:pPrChange>
      </w:pPr>
      <w:del w:id="2305" w:author="長田大地" w:date="2024-09-09T17:57:00Z">
        <w:r w:rsidRPr="0048045B" w:rsidDel="00F9212A">
          <w:rPr>
            <w:rFonts w:ascii="ＭＳ 明朝" w:eastAsia="ＭＳ 明朝" w:hAnsi="ＭＳ 明朝" w:hint="eastAsia"/>
            <w:sz w:val="22"/>
            <w:rPrChange w:id="2306" w:author="長田大地" w:date="2024-09-17T09:59:00Z">
              <w:rPr>
                <w:rFonts w:ascii="ＭＳ 明朝" w:eastAsia="ＭＳ 明朝" w:hAnsi="ＭＳ 明朝" w:hint="eastAsia"/>
                <w:sz w:val="24"/>
              </w:rPr>
            </w:rPrChange>
          </w:rPr>
          <w:delText xml:space="preserve">　　　</w:delText>
        </w:r>
      </w:del>
      <w:del w:id="2307" w:author="長田大地" w:date="2024-09-19T07:40:00Z">
        <w:r w:rsidRPr="0048045B" w:rsidDel="00553311">
          <w:rPr>
            <w:rFonts w:ascii="ＭＳ 明朝" w:eastAsia="ＭＳ 明朝" w:hAnsi="ＭＳ 明朝" w:hint="eastAsia"/>
            <w:sz w:val="22"/>
            <w:rPrChange w:id="2308" w:author="長田大地" w:date="2024-09-17T09:59:00Z">
              <w:rPr>
                <w:rFonts w:ascii="ＭＳ 明朝" w:eastAsia="ＭＳ 明朝" w:hAnsi="ＭＳ 明朝" w:hint="eastAsia"/>
                <w:sz w:val="24"/>
              </w:rPr>
            </w:rPrChange>
          </w:rPr>
          <w:delText>企画提案書の作成にあたり、</w:delText>
        </w:r>
      </w:del>
      <w:ins w:id="2309" w:author="杉田博一" w:date="2024-09-07T09:00:00Z">
        <w:del w:id="2310" w:author="長田大地" w:date="2024-09-19T07:40:00Z">
          <w:r w:rsidR="0081412C" w:rsidRPr="0048045B" w:rsidDel="00553311">
            <w:rPr>
              <w:rFonts w:ascii="ＭＳ 明朝" w:eastAsia="ＭＳ 明朝" w:hAnsi="ＭＳ 明朝" w:hint="eastAsia"/>
              <w:sz w:val="22"/>
              <w:rPrChange w:id="2311" w:author="長田大地" w:date="2024-09-17T09:59:00Z">
                <w:rPr>
                  <w:rFonts w:ascii="ＭＳ 明朝" w:eastAsia="ＭＳ 明朝" w:hAnsi="ＭＳ 明朝" w:hint="eastAsia"/>
                  <w:sz w:val="24"/>
                </w:rPr>
              </w:rPrChange>
            </w:rPr>
            <w:delText>次</w:delText>
          </w:r>
        </w:del>
      </w:ins>
      <w:del w:id="2312" w:author="長田大地" w:date="2024-09-19T07:40:00Z">
        <w:r w:rsidRPr="0048045B" w:rsidDel="00553311">
          <w:rPr>
            <w:rFonts w:ascii="ＭＳ 明朝" w:eastAsia="ＭＳ 明朝" w:hAnsi="ＭＳ 明朝" w:hint="eastAsia"/>
            <w:sz w:val="22"/>
            <w:rPrChange w:id="2313" w:author="長田大地" w:date="2024-09-17T09:59:00Z">
              <w:rPr>
                <w:rFonts w:ascii="ＭＳ 明朝" w:eastAsia="ＭＳ 明朝" w:hAnsi="ＭＳ 明朝" w:hint="eastAsia"/>
                <w:sz w:val="24"/>
              </w:rPr>
            </w:rPrChange>
          </w:rPr>
          <w:delText>以下の資料を</w:delText>
        </w:r>
      </w:del>
      <w:del w:id="2314" w:author="長田大地" w:date="2024-09-09T15:59:00Z">
        <w:r w:rsidRPr="0048045B" w:rsidDel="00A54B9C">
          <w:rPr>
            <w:rFonts w:ascii="ＭＳ 明朝" w:eastAsia="ＭＳ 明朝" w:hAnsi="ＭＳ 明朝" w:hint="eastAsia"/>
            <w:sz w:val="22"/>
            <w:rPrChange w:id="2315" w:author="長田大地" w:date="2024-09-17T09:59:00Z">
              <w:rPr>
                <w:rFonts w:ascii="ＭＳ 明朝" w:eastAsia="ＭＳ 明朝" w:hAnsi="ＭＳ 明朝" w:hint="eastAsia"/>
                <w:sz w:val="24"/>
              </w:rPr>
            </w:rPrChange>
          </w:rPr>
          <w:delText>閲覧</w:delText>
        </w:r>
      </w:del>
      <w:del w:id="2316" w:author="長田大地" w:date="2024-09-19T07:40:00Z">
        <w:r w:rsidRPr="0048045B" w:rsidDel="00553311">
          <w:rPr>
            <w:rFonts w:ascii="ＭＳ 明朝" w:eastAsia="ＭＳ 明朝" w:hAnsi="ＭＳ 明朝" w:hint="eastAsia"/>
            <w:sz w:val="22"/>
            <w:rPrChange w:id="2317" w:author="長田大地" w:date="2024-09-17T09:59:00Z">
              <w:rPr>
                <w:rFonts w:ascii="ＭＳ 明朝" w:eastAsia="ＭＳ 明朝" w:hAnsi="ＭＳ 明朝" w:hint="eastAsia"/>
                <w:sz w:val="24"/>
              </w:rPr>
            </w:rPrChange>
          </w:rPr>
          <w:delText>することができる。</w:delText>
        </w:r>
      </w:del>
    </w:p>
    <w:p w14:paraId="2CA2A845" w14:textId="77777777" w:rsidR="00A54B9C" w:rsidRPr="0048045B" w:rsidDel="00553311" w:rsidRDefault="00B65EB8">
      <w:pPr>
        <w:spacing w:line="276" w:lineRule="auto"/>
        <w:ind w:firstLine="223"/>
        <w:rPr>
          <w:del w:id="2318" w:author="長田大地" w:date="2024-09-19T07:40:00Z"/>
          <w:rFonts w:ascii="ＭＳ 明朝" w:eastAsia="ＭＳ 明朝" w:hAnsi="ＭＳ 明朝"/>
          <w:sz w:val="22"/>
          <w:rPrChange w:id="2319" w:author="長田大地" w:date="2024-09-17T09:59:00Z">
            <w:rPr>
              <w:del w:id="2320" w:author="長田大地" w:date="2024-09-19T07:40:00Z"/>
              <w:rFonts w:ascii="ＭＳ 明朝" w:eastAsia="ＭＳ 明朝" w:hAnsi="ＭＳ 明朝"/>
              <w:sz w:val="24"/>
            </w:rPr>
          </w:rPrChange>
        </w:rPr>
        <w:pPrChange w:id="2321" w:author="長田大地" w:date="2024-10-18T11:09:00Z">
          <w:pPr>
            <w:spacing w:line="276" w:lineRule="auto"/>
          </w:pPr>
        </w:pPrChange>
      </w:pPr>
      <w:del w:id="2322" w:author="長田大地" w:date="2024-09-19T07:40:00Z">
        <w:r w:rsidRPr="0048045B" w:rsidDel="00553311">
          <w:rPr>
            <w:rFonts w:ascii="ＭＳ 明朝" w:eastAsia="ＭＳ 明朝" w:hAnsi="ＭＳ 明朝" w:hint="eastAsia"/>
            <w:sz w:val="22"/>
            <w:rPrChange w:id="2323"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324"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325" w:author="長田大地" w:date="2024-09-17T09:59:00Z">
              <w:rPr>
                <w:rFonts w:ascii="ＭＳ 明朝" w:eastAsia="ＭＳ 明朝" w:hAnsi="ＭＳ 明朝" w:hint="eastAsia"/>
                <w:sz w:val="24"/>
              </w:rPr>
            </w:rPrChange>
          </w:rPr>
          <w:delText xml:space="preserve">　ア　資料名</w:delText>
        </w:r>
      </w:del>
    </w:p>
    <w:p w14:paraId="771E1D67" w14:textId="77777777" w:rsidR="00DD72FB" w:rsidRPr="0048045B" w:rsidDel="00553311" w:rsidRDefault="00B65EB8">
      <w:pPr>
        <w:spacing w:line="276" w:lineRule="auto"/>
        <w:ind w:firstLine="223"/>
        <w:rPr>
          <w:del w:id="2326" w:author="長田大地" w:date="2024-09-19T07:40:00Z"/>
          <w:rFonts w:ascii="ＭＳ 明朝" w:eastAsia="ＭＳ 明朝" w:hAnsi="ＭＳ 明朝"/>
          <w:sz w:val="22"/>
          <w:rPrChange w:id="2327" w:author="長田大地" w:date="2024-09-17T09:59:00Z">
            <w:rPr>
              <w:del w:id="2328" w:author="長田大地" w:date="2024-09-19T07:40:00Z"/>
              <w:rFonts w:ascii="ＭＳ 明朝" w:eastAsia="ＭＳ 明朝" w:hAnsi="ＭＳ 明朝"/>
              <w:sz w:val="24"/>
            </w:rPr>
          </w:rPrChange>
        </w:rPr>
        <w:pPrChange w:id="2329" w:author="長田大地" w:date="2024-10-18T11:09:00Z">
          <w:pPr>
            <w:spacing w:line="276" w:lineRule="auto"/>
          </w:pPr>
        </w:pPrChange>
      </w:pPr>
      <w:del w:id="2330" w:author="長田大地" w:date="2024-09-19T07:40:00Z">
        <w:r w:rsidRPr="0048045B" w:rsidDel="00553311">
          <w:rPr>
            <w:rFonts w:ascii="ＭＳ 明朝" w:eastAsia="ＭＳ 明朝" w:hAnsi="ＭＳ 明朝" w:hint="eastAsia"/>
            <w:sz w:val="22"/>
            <w:rPrChange w:id="2331" w:author="長田大地" w:date="2024-09-17T09:59:00Z">
              <w:rPr>
                <w:rFonts w:ascii="ＭＳ 明朝" w:eastAsia="ＭＳ 明朝" w:hAnsi="ＭＳ 明朝" w:hint="eastAsia"/>
                <w:sz w:val="24"/>
              </w:rPr>
            </w:rPrChange>
          </w:rPr>
          <w:delText xml:space="preserve">　　　（</w:delText>
        </w:r>
      </w:del>
      <w:del w:id="2332" w:author="長田大地" w:date="2024-09-09T15:57:00Z">
        <w:r w:rsidRPr="0048045B" w:rsidDel="00A54B9C">
          <w:rPr>
            <w:rFonts w:ascii="ＭＳ 明朝" w:eastAsia="ＭＳ 明朝" w:hAnsi="ＭＳ 明朝" w:hint="eastAsia"/>
            <w:sz w:val="22"/>
            <w:rPrChange w:id="2333" w:author="長田大地" w:date="2024-09-17T09:59:00Z">
              <w:rPr>
                <w:rFonts w:ascii="ＭＳ 明朝" w:eastAsia="ＭＳ 明朝" w:hAnsi="ＭＳ 明朝" w:hint="eastAsia"/>
                <w:sz w:val="24"/>
              </w:rPr>
            </w:rPrChange>
          </w:rPr>
          <w:delText>ア</w:delText>
        </w:r>
      </w:del>
      <w:del w:id="2334" w:author="長田大地" w:date="2024-09-19T07:40:00Z">
        <w:r w:rsidRPr="0048045B" w:rsidDel="00553311">
          <w:rPr>
            <w:rFonts w:ascii="ＭＳ 明朝" w:eastAsia="ＭＳ 明朝" w:hAnsi="ＭＳ 明朝" w:hint="eastAsia"/>
            <w:sz w:val="22"/>
            <w:rPrChange w:id="2335" w:author="長田大地" w:date="2024-09-17T09:59:00Z">
              <w:rPr>
                <w:rFonts w:ascii="ＭＳ 明朝" w:eastAsia="ＭＳ 明朝" w:hAnsi="ＭＳ 明朝" w:hint="eastAsia"/>
                <w:sz w:val="24"/>
              </w:rPr>
            </w:rPrChange>
          </w:rPr>
          <w:delText>）現況平面図</w:delText>
        </w:r>
      </w:del>
    </w:p>
    <w:p w14:paraId="595AFD6A" w14:textId="77777777" w:rsidR="00DD72FB" w:rsidRPr="0048045B" w:rsidDel="00553311" w:rsidRDefault="00B65EB8">
      <w:pPr>
        <w:spacing w:line="276" w:lineRule="auto"/>
        <w:ind w:firstLine="223"/>
        <w:rPr>
          <w:del w:id="2336" w:author="長田大地" w:date="2024-09-19T07:40:00Z"/>
          <w:rFonts w:ascii="ＭＳ 明朝" w:eastAsia="ＭＳ 明朝" w:hAnsi="ＭＳ 明朝"/>
          <w:sz w:val="22"/>
          <w:rPrChange w:id="2337" w:author="長田大地" w:date="2024-09-17T09:59:00Z">
            <w:rPr>
              <w:del w:id="2338" w:author="長田大地" w:date="2024-09-19T07:40:00Z"/>
              <w:rFonts w:ascii="ＭＳ 明朝" w:eastAsia="ＭＳ 明朝" w:hAnsi="ＭＳ 明朝"/>
              <w:sz w:val="24"/>
            </w:rPr>
          </w:rPrChange>
        </w:rPr>
        <w:pPrChange w:id="2339" w:author="長田大地" w:date="2024-10-18T11:09:00Z">
          <w:pPr>
            <w:spacing w:line="276" w:lineRule="auto"/>
          </w:pPr>
        </w:pPrChange>
      </w:pPr>
      <w:del w:id="2340" w:author="長田大地" w:date="2024-09-19T07:40:00Z">
        <w:r w:rsidRPr="0048045B" w:rsidDel="00553311">
          <w:rPr>
            <w:rFonts w:ascii="ＭＳ 明朝" w:eastAsia="ＭＳ 明朝" w:hAnsi="ＭＳ 明朝" w:hint="eastAsia"/>
            <w:sz w:val="22"/>
            <w:rPrChange w:id="2341" w:author="長田大地" w:date="2024-09-17T09:59:00Z">
              <w:rPr>
                <w:rFonts w:ascii="ＭＳ 明朝" w:eastAsia="ＭＳ 明朝" w:hAnsi="ＭＳ 明朝" w:hint="eastAsia"/>
                <w:sz w:val="24"/>
              </w:rPr>
            </w:rPrChange>
          </w:rPr>
          <w:delText xml:space="preserve">　　　（</w:delText>
        </w:r>
      </w:del>
      <w:del w:id="2342" w:author="長田大地" w:date="2024-09-09T15:57:00Z">
        <w:r w:rsidRPr="0048045B" w:rsidDel="00A54B9C">
          <w:rPr>
            <w:rFonts w:ascii="ＭＳ 明朝" w:eastAsia="ＭＳ 明朝" w:hAnsi="ＭＳ 明朝" w:hint="eastAsia"/>
            <w:sz w:val="22"/>
            <w:rPrChange w:id="2343" w:author="長田大地" w:date="2024-09-17T09:59:00Z">
              <w:rPr>
                <w:rFonts w:ascii="ＭＳ 明朝" w:eastAsia="ＭＳ 明朝" w:hAnsi="ＭＳ 明朝" w:hint="eastAsia"/>
                <w:sz w:val="24"/>
              </w:rPr>
            </w:rPrChange>
          </w:rPr>
          <w:delText>イ</w:delText>
        </w:r>
      </w:del>
      <w:del w:id="2344" w:author="長田大地" w:date="2024-09-19T07:40:00Z">
        <w:r w:rsidRPr="0048045B" w:rsidDel="00553311">
          <w:rPr>
            <w:rFonts w:ascii="ＭＳ 明朝" w:eastAsia="ＭＳ 明朝" w:hAnsi="ＭＳ 明朝" w:hint="eastAsia"/>
            <w:sz w:val="22"/>
            <w:rPrChange w:id="2345" w:author="長田大地" w:date="2024-09-17T09:59:00Z">
              <w:rPr>
                <w:rFonts w:ascii="ＭＳ 明朝" w:eastAsia="ＭＳ 明朝" w:hAnsi="ＭＳ 明朝" w:hint="eastAsia"/>
                <w:sz w:val="24"/>
              </w:rPr>
            </w:rPrChange>
          </w:rPr>
          <w:delText>）公図転写連続図</w:delText>
        </w:r>
      </w:del>
    </w:p>
    <w:p w14:paraId="12B8B53C" w14:textId="77777777" w:rsidR="00DD72FB" w:rsidRPr="0048045B" w:rsidDel="00553311" w:rsidRDefault="00B65EB8">
      <w:pPr>
        <w:spacing w:line="276" w:lineRule="auto"/>
        <w:ind w:firstLine="223"/>
        <w:rPr>
          <w:del w:id="2346" w:author="長田大地" w:date="2024-09-19T07:40:00Z"/>
          <w:rFonts w:ascii="ＭＳ 明朝" w:eastAsia="ＭＳ 明朝" w:hAnsi="ＭＳ 明朝"/>
          <w:sz w:val="22"/>
          <w:rPrChange w:id="2347" w:author="長田大地" w:date="2024-09-17T09:59:00Z">
            <w:rPr>
              <w:del w:id="2348" w:author="長田大地" w:date="2024-09-19T07:40:00Z"/>
              <w:rFonts w:ascii="ＭＳ 明朝" w:eastAsia="ＭＳ 明朝" w:hAnsi="ＭＳ 明朝"/>
              <w:sz w:val="24"/>
            </w:rPr>
          </w:rPrChange>
        </w:rPr>
        <w:pPrChange w:id="2349" w:author="長田大地" w:date="2024-10-18T11:09:00Z">
          <w:pPr>
            <w:spacing w:line="276" w:lineRule="auto"/>
            <w:ind w:firstLine="243"/>
          </w:pPr>
        </w:pPrChange>
      </w:pPr>
      <w:del w:id="2350" w:author="長田大地" w:date="2024-09-19T07:40:00Z">
        <w:r w:rsidRPr="0048045B" w:rsidDel="00553311">
          <w:rPr>
            <w:rFonts w:ascii="ＭＳ 明朝" w:eastAsia="ＭＳ 明朝" w:hAnsi="ＭＳ 明朝" w:hint="eastAsia"/>
            <w:sz w:val="22"/>
            <w:rPrChange w:id="2351" w:author="長田大地" w:date="2024-09-17T09:59:00Z">
              <w:rPr>
                <w:rFonts w:ascii="ＭＳ 明朝" w:eastAsia="ＭＳ 明朝" w:hAnsi="ＭＳ 明朝" w:hint="eastAsia"/>
                <w:sz w:val="24"/>
              </w:rPr>
            </w:rPrChange>
          </w:rPr>
          <w:delText xml:space="preserve">　　（</w:delText>
        </w:r>
      </w:del>
      <w:del w:id="2352" w:author="長田大地" w:date="2024-09-09T15:57:00Z">
        <w:r w:rsidRPr="0048045B" w:rsidDel="00A54B9C">
          <w:rPr>
            <w:rFonts w:ascii="ＭＳ 明朝" w:eastAsia="ＭＳ 明朝" w:hAnsi="ＭＳ 明朝" w:hint="eastAsia"/>
            <w:sz w:val="22"/>
            <w:rPrChange w:id="2353" w:author="長田大地" w:date="2024-09-17T09:59:00Z">
              <w:rPr>
                <w:rFonts w:ascii="ＭＳ 明朝" w:eastAsia="ＭＳ 明朝" w:hAnsi="ＭＳ 明朝" w:hint="eastAsia"/>
                <w:sz w:val="24"/>
              </w:rPr>
            </w:rPrChange>
          </w:rPr>
          <w:delText>ウ</w:delText>
        </w:r>
      </w:del>
      <w:del w:id="2354" w:author="長田大地" w:date="2024-09-19T07:40:00Z">
        <w:r w:rsidRPr="0048045B" w:rsidDel="00553311">
          <w:rPr>
            <w:rFonts w:ascii="ＭＳ 明朝" w:eastAsia="ＭＳ 明朝" w:hAnsi="ＭＳ 明朝" w:hint="eastAsia"/>
            <w:sz w:val="22"/>
            <w:rPrChange w:id="2355" w:author="長田大地" w:date="2024-09-17T09:59:00Z">
              <w:rPr>
                <w:rFonts w:ascii="ＭＳ 明朝" w:eastAsia="ＭＳ 明朝" w:hAnsi="ＭＳ 明朝" w:hint="eastAsia"/>
                <w:sz w:val="24"/>
              </w:rPr>
            </w:rPrChange>
          </w:rPr>
          <w:delText>）用地実測図</w:delText>
        </w:r>
      </w:del>
    </w:p>
    <w:p w14:paraId="530D7D96" w14:textId="77777777" w:rsidR="0081649A" w:rsidRPr="0048045B" w:rsidDel="00553311" w:rsidRDefault="00B65EB8">
      <w:pPr>
        <w:spacing w:line="276" w:lineRule="auto"/>
        <w:ind w:firstLine="223"/>
        <w:rPr>
          <w:del w:id="2356" w:author="長田大地" w:date="2024-09-19T07:40:00Z"/>
          <w:rFonts w:ascii="ＭＳ 明朝" w:eastAsia="ＭＳ 明朝" w:hAnsi="ＭＳ 明朝"/>
          <w:sz w:val="22"/>
          <w:rPrChange w:id="2357" w:author="長田大地" w:date="2024-09-17T09:59:00Z">
            <w:rPr>
              <w:del w:id="2358" w:author="長田大地" w:date="2024-09-19T07:40:00Z"/>
              <w:rFonts w:ascii="ＭＳ 明朝" w:eastAsia="ＭＳ 明朝" w:hAnsi="ＭＳ 明朝"/>
              <w:sz w:val="24"/>
            </w:rPr>
          </w:rPrChange>
        </w:rPr>
        <w:pPrChange w:id="2359" w:author="長田大地" w:date="2024-10-18T11:09:00Z">
          <w:pPr>
            <w:spacing w:line="276" w:lineRule="auto"/>
            <w:ind w:firstLine="243"/>
          </w:pPr>
        </w:pPrChange>
      </w:pPr>
      <w:del w:id="2360" w:author="長田大地" w:date="2024-09-19T07:40:00Z">
        <w:r w:rsidRPr="0048045B" w:rsidDel="00553311">
          <w:rPr>
            <w:rFonts w:ascii="ＭＳ 明朝" w:eastAsia="ＭＳ 明朝" w:hAnsi="ＭＳ 明朝" w:hint="eastAsia"/>
            <w:sz w:val="22"/>
            <w:rPrChange w:id="2361" w:author="長田大地" w:date="2024-09-17T09:59:00Z">
              <w:rPr>
                <w:rFonts w:ascii="ＭＳ 明朝" w:eastAsia="ＭＳ 明朝" w:hAnsi="ＭＳ 明朝" w:hint="eastAsia"/>
                <w:sz w:val="24"/>
              </w:rPr>
            </w:rPrChange>
          </w:rPr>
          <w:delText xml:space="preserve">　　（</w:delText>
        </w:r>
      </w:del>
      <w:del w:id="2362" w:author="長田大地" w:date="2024-09-09T15:58:00Z">
        <w:r w:rsidRPr="0048045B" w:rsidDel="00A54B9C">
          <w:rPr>
            <w:rFonts w:ascii="ＭＳ 明朝" w:eastAsia="ＭＳ 明朝" w:hAnsi="ＭＳ 明朝" w:hint="eastAsia"/>
            <w:sz w:val="22"/>
            <w:rPrChange w:id="2363" w:author="長田大地" w:date="2024-09-17T09:59:00Z">
              <w:rPr>
                <w:rFonts w:ascii="ＭＳ 明朝" w:eastAsia="ＭＳ 明朝" w:hAnsi="ＭＳ 明朝" w:hint="eastAsia"/>
                <w:sz w:val="24"/>
              </w:rPr>
            </w:rPrChange>
          </w:rPr>
          <w:delText>エ</w:delText>
        </w:r>
      </w:del>
      <w:del w:id="2364" w:author="長田大地" w:date="2024-09-19T07:40:00Z">
        <w:r w:rsidRPr="0048045B" w:rsidDel="00553311">
          <w:rPr>
            <w:rFonts w:ascii="ＭＳ 明朝" w:eastAsia="ＭＳ 明朝" w:hAnsi="ＭＳ 明朝" w:hint="eastAsia"/>
            <w:sz w:val="22"/>
            <w:rPrChange w:id="2365" w:author="長田大地" w:date="2024-09-17T09:59:00Z">
              <w:rPr>
                <w:rFonts w:ascii="ＭＳ 明朝" w:eastAsia="ＭＳ 明朝" w:hAnsi="ＭＳ 明朝" w:hint="eastAsia"/>
                <w:sz w:val="24"/>
              </w:rPr>
            </w:rPrChange>
          </w:rPr>
          <w:delText>）用地平面図</w:delText>
        </w:r>
      </w:del>
    </w:p>
    <w:p w14:paraId="4797C593" w14:textId="77777777" w:rsidR="00B65EB8" w:rsidRPr="0048045B" w:rsidDel="00553311" w:rsidRDefault="00B65EB8">
      <w:pPr>
        <w:spacing w:line="276" w:lineRule="auto"/>
        <w:ind w:firstLine="223"/>
        <w:rPr>
          <w:del w:id="2366" w:author="長田大地" w:date="2024-09-19T07:40:00Z"/>
          <w:rFonts w:ascii="ＭＳ 明朝" w:eastAsia="ＭＳ 明朝" w:hAnsi="ＭＳ 明朝"/>
          <w:sz w:val="22"/>
          <w:rPrChange w:id="2367" w:author="長田大地" w:date="2024-09-17T09:59:00Z">
            <w:rPr>
              <w:del w:id="2368" w:author="長田大地" w:date="2024-09-19T07:40:00Z"/>
              <w:rFonts w:ascii="ＭＳ 明朝" w:eastAsia="ＭＳ 明朝" w:hAnsi="ＭＳ 明朝"/>
              <w:sz w:val="24"/>
            </w:rPr>
          </w:rPrChange>
        </w:rPr>
        <w:pPrChange w:id="2369" w:author="長田大地" w:date="2024-10-18T11:09:00Z">
          <w:pPr>
            <w:spacing w:line="276" w:lineRule="auto"/>
          </w:pPr>
        </w:pPrChange>
      </w:pPr>
      <w:del w:id="2370" w:author="長田大地" w:date="2024-09-19T07:40:00Z">
        <w:r w:rsidRPr="0048045B" w:rsidDel="00553311">
          <w:rPr>
            <w:rFonts w:ascii="ＭＳ 明朝" w:eastAsia="ＭＳ 明朝" w:hAnsi="ＭＳ 明朝" w:hint="eastAsia"/>
            <w:sz w:val="22"/>
            <w:rPrChange w:id="2371"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372"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373" w:author="長田大地" w:date="2024-09-17T09:59:00Z">
              <w:rPr>
                <w:rFonts w:ascii="ＭＳ 明朝" w:eastAsia="ＭＳ 明朝" w:hAnsi="ＭＳ 明朝" w:hint="eastAsia"/>
                <w:sz w:val="24"/>
              </w:rPr>
            </w:rPrChange>
          </w:rPr>
          <w:delText>イ　閲覧場所</w:delText>
        </w:r>
      </w:del>
    </w:p>
    <w:p w14:paraId="24836954" w14:textId="77777777" w:rsidR="00DD72FB" w:rsidRPr="0048045B" w:rsidDel="00553311" w:rsidRDefault="00B65EB8">
      <w:pPr>
        <w:spacing w:line="276" w:lineRule="auto"/>
        <w:ind w:firstLine="223"/>
        <w:rPr>
          <w:del w:id="2374" w:author="長田大地" w:date="2024-09-19T07:40:00Z"/>
          <w:rFonts w:ascii="ＭＳ 明朝" w:eastAsia="ＭＳ 明朝" w:hAnsi="ＭＳ 明朝"/>
          <w:sz w:val="22"/>
          <w:rPrChange w:id="2375" w:author="長田大地" w:date="2024-09-17T09:59:00Z">
            <w:rPr>
              <w:del w:id="2376" w:author="長田大地" w:date="2024-09-19T07:40:00Z"/>
              <w:rFonts w:ascii="ＭＳ 明朝" w:eastAsia="ＭＳ 明朝" w:hAnsi="ＭＳ 明朝"/>
              <w:sz w:val="24"/>
            </w:rPr>
          </w:rPrChange>
        </w:rPr>
        <w:pPrChange w:id="2377" w:author="長田大地" w:date="2024-10-18T11:09:00Z">
          <w:pPr>
            <w:spacing w:line="276" w:lineRule="auto"/>
          </w:pPr>
        </w:pPrChange>
      </w:pPr>
      <w:del w:id="2378" w:author="長田大地" w:date="2024-09-19T07:40:00Z">
        <w:r w:rsidRPr="0048045B" w:rsidDel="00553311">
          <w:rPr>
            <w:rFonts w:ascii="ＭＳ 明朝" w:eastAsia="ＭＳ 明朝" w:hAnsi="ＭＳ 明朝" w:hint="eastAsia"/>
            <w:sz w:val="22"/>
            <w:rPrChange w:id="2379"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380" w:author="長田大地" w:date="2024-09-17T09:59:00Z">
              <w:rPr>
                <w:rFonts w:ascii="ＭＳ 明朝" w:eastAsia="ＭＳ 明朝" w:hAnsi="ＭＳ 明朝" w:hint="eastAsia"/>
                <w:sz w:val="24"/>
              </w:rPr>
            </w:rPrChange>
          </w:rPr>
          <w:delText xml:space="preserve">　</w:delText>
        </w:r>
        <w:r w:rsidR="007952E4" w:rsidRPr="0048045B" w:rsidDel="00553311">
          <w:rPr>
            <w:rFonts w:ascii="ＭＳ 明朝" w:eastAsia="ＭＳ 明朝" w:hAnsi="ＭＳ 明朝" w:hint="eastAsia"/>
            <w:sz w:val="22"/>
            <w:rPrChange w:id="2381"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382" w:author="長田大地" w:date="2024-09-17T09:59:00Z">
              <w:rPr>
                <w:rFonts w:ascii="ＭＳ 明朝" w:eastAsia="ＭＳ 明朝" w:hAnsi="ＭＳ 明朝" w:hint="eastAsia"/>
                <w:sz w:val="24"/>
              </w:rPr>
            </w:rPrChange>
          </w:rPr>
          <w:delText>甲斐市役所内で市が指定する場所</w:delText>
        </w:r>
      </w:del>
    </w:p>
    <w:p w14:paraId="606C7595" w14:textId="77777777" w:rsidR="00B65EB8" w:rsidRPr="0048045B" w:rsidDel="00553311" w:rsidRDefault="00B65EB8">
      <w:pPr>
        <w:spacing w:line="276" w:lineRule="auto"/>
        <w:ind w:firstLine="223"/>
        <w:rPr>
          <w:del w:id="2383" w:author="長田大地" w:date="2024-09-19T07:40:00Z"/>
          <w:rFonts w:ascii="ＭＳ 明朝" w:eastAsia="ＭＳ 明朝" w:hAnsi="ＭＳ 明朝"/>
          <w:sz w:val="22"/>
          <w:rPrChange w:id="2384" w:author="長田大地" w:date="2024-09-17T09:59:00Z">
            <w:rPr>
              <w:del w:id="2385" w:author="長田大地" w:date="2024-09-19T07:40:00Z"/>
              <w:rFonts w:ascii="ＭＳ 明朝" w:eastAsia="ＭＳ 明朝" w:hAnsi="ＭＳ 明朝"/>
              <w:sz w:val="24"/>
            </w:rPr>
          </w:rPrChange>
        </w:rPr>
        <w:pPrChange w:id="2386" w:author="長田大地" w:date="2024-10-18T11:09:00Z">
          <w:pPr>
            <w:spacing w:line="276" w:lineRule="auto"/>
          </w:pPr>
        </w:pPrChange>
      </w:pPr>
      <w:del w:id="2387" w:author="長田大地" w:date="2024-09-19T07:40:00Z">
        <w:r w:rsidRPr="0048045B" w:rsidDel="00553311">
          <w:rPr>
            <w:rFonts w:ascii="ＭＳ 明朝" w:eastAsia="ＭＳ 明朝" w:hAnsi="ＭＳ 明朝" w:hint="eastAsia"/>
            <w:sz w:val="22"/>
            <w:rPrChange w:id="2388"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389"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390" w:author="長田大地" w:date="2024-09-17T09:59:00Z">
              <w:rPr>
                <w:rFonts w:ascii="ＭＳ 明朝" w:eastAsia="ＭＳ 明朝" w:hAnsi="ＭＳ 明朝" w:hint="eastAsia"/>
                <w:sz w:val="24"/>
              </w:rPr>
            </w:rPrChange>
          </w:rPr>
          <w:delText>ウ　閲覧期間</w:delText>
        </w:r>
      </w:del>
    </w:p>
    <w:p w14:paraId="3BE7CC91" w14:textId="77777777" w:rsidR="000530AE" w:rsidRPr="0048045B" w:rsidDel="00AF599A" w:rsidRDefault="00B65EB8">
      <w:pPr>
        <w:spacing w:line="276" w:lineRule="auto"/>
        <w:ind w:firstLine="223"/>
        <w:rPr>
          <w:del w:id="2391" w:author="長田大地" w:date="2024-09-12T08:52:00Z"/>
          <w:rFonts w:ascii="ＭＳ 明朝" w:eastAsia="ＭＳ 明朝" w:hAnsi="ＭＳ 明朝"/>
          <w:sz w:val="22"/>
          <w:rPrChange w:id="2392" w:author="長田大地" w:date="2024-09-17T09:59:00Z">
            <w:rPr>
              <w:del w:id="2393" w:author="長田大地" w:date="2024-09-12T08:52:00Z"/>
              <w:rFonts w:ascii="ＭＳ 明朝" w:eastAsia="ＭＳ 明朝" w:hAnsi="ＭＳ 明朝"/>
              <w:sz w:val="24"/>
            </w:rPr>
          </w:rPrChange>
        </w:rPr>
        <w:pPrChange w:id="2394" w:author="長田大地" w:date="2024-10-18T11:09:00Z">
          <w:pPr>
            <w:spacing w:line="276" w:lineRule="auto"/>
          </w:pPr>
        </w:pPrChange>
      </w:pPr>
      <w:del w:id="2395" w:author="長田大地" w:date="2024-09-19T07:40:00Z">
        <w:r w:rsidRPr="0048045B" w:rsidDel="00553311">
          <w:rPr>
            <w:rFonts w:ascii="ＭＳ 明朝" w:eastAsia="ＭＳ 明朝" w:hAnsi="ＭＳ 明朝" w:hint="eastAsia"/>
            <w:sz w:val="22"/>
            <w:rPrChange w:id="2396"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397"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398" w:author="長田大地" w:date="2024-09-17T09:59:00Z">
              <w:rPr>
                <w:rFonts w:ascii="ＭＳ 明朝" w:eastAsia="ＭＳ 明朝" w:hAnsi="ＭＳ 明朝" w:hint="eastAsia"/>
                <w:sz w:val="24"/>
              </w:rPr>
            </w:rPrChange>
          </w:rPr>
          <w:delText>令和６年</w:delText>
        </w:r>
      </w:del>
      <w:del w:id="2399" w:author="長田大地" w:date="2024-09-12T08:50:00Z">
        <w:r w:rsidRPr="0048045B" w:rsidDel="00AF599A">
          <w:rPr>
            <w:rFonts w:ascii="ＭＳ 明朝" w:eastAsia="ＭＳ 明朝" w:hAnsi="ＭＳ 明朝" w:hint="eastAsia"/>
            <w:sz w:val="22"/>
            <w:rPrChange w:id="2400" w:author="長田大地" w:date="2024-09-17T09:59:00Z">
              <w:rPr>
                <w:rFonts w:ascii="ＭＳ 明朝" w:eastAsia="ＭＳ 明朝" w:hAnsi="ＭＳ 明朝" w:hint="eastAsia"/>
                <w:sz w:val="24"/>
              </w:rPr>
            </w:rPrChange>
          </w:rPr>
          <w:delText>●</w:delText>
        </w:r>
      </w:del>
      <w:del w:id="2401" w:author="長田大地" w:date="2024-09-19T07:40:00Z">
        <w:r w:rsidRPr="0048045B" w:rsidDel="00553311">
          <w:rPr>
            <w:rFonts w:ascii="ＭＳ 明朝" w:eastAsia="ＭＳ 明朝" w:hAnsi="ＭＳ 明朝" w:hint="eastAsia"/>
            <w:sz w:val="22"/>
            <w:rPrChange w:id="2402" w:author="長田大地" w:date="2024-09-17T09:59:00Z">
              <w:rPr>
                <w:rFonts w:ascii="ＭＳ 明朝" w:eastAsia="ＭＳ 明朝" w:hAnsi="ＭＳ 明朝" w:hint="eastAsia"/>
                <w:sz w:val="24"/>
              </w:rPr>
            </w:rPrChange>
          </w:rPr>
          <w:delText>月</w:delText>
        </w:r>
      </w:del>
      <w:del w:id="2403" w:author="長田大地" w:date="2024-09-12T08:50:00Z">
        <w:r w:rsidRPr="0048045B" w:rsidDel="00AF599A">
          <w:rPr>
            <w:rFonts w:ascii="ＭＳ 明朝" w:eastAsia="ＭＳ 明朝" w:hAnsi="ＭＳ 明朝" w:hint="eastAsia"/>
            <w:sz w:val="22"/>
            <w:rPrChange w:id="2404" w:author="長田大地" w:date="2024-09-17T09:59:00Z">
              <w:rPr>
                <w:rFonts w:ascii="ＭＳ 明朝" w:eastAsia="ＭＳ 明朝" w:hAnsi="ＭＳ 明朝" w:hint="eastAsia"/>
                <w:sz w:val="24"/>
              </w:rPr>
            </w:rPrChange>
          </w:rPr>
          <w:delText>●●</w:delText>
        </w:r>
      </w:del>
      <w:del w:id="2405" w:author="長田大地" w:date="2024-09-19T07:40:00Z">
        <w:r w:rsidRPr="0048045B" w:rsidDel="00553311">
          <w:rPr>
            <w:rFonts w:ascii="ＭＳ 明朝" w:eastAsia="ＭＳ 明朝" w:hAnsi="ＭＳ 明朝" w:hint="eastAsia"/>
            <w:sz w:val="22"/>
            <w:rPrChange w:id="2406" w:author="長田大地" w:date="2024-09-17T09:59:00Z">
              <w:rPr>
                <w:rFonts w:ascii="ＭＳ 明朝" w:eastAsia="ＭＳ 明朝" w:hAnsi="ＭＳ 明朝" w:hint="eastAsia"/>
                <w:sz w:val="24"/>
              </w:rPr>
            </w:rPrChange>
          </w:rPr>
          <w:delText>日（</w:delText>
        </w:r>
      </w:del>
      <w:del w:id="2407" w:author="長田大地" w:date="2024-09-12T08:50:00Z">
        <w:r w:rsidRPr="0048045B" w:rsidDel="00AF599A">
          <w:rPr>
            <w:rFonts w:ascii="ＭＳ 明朝" w:eastAsia="ＭＳ 明朝" w:hAnsi="ＭＳ 明朝" w:hint="eastAsia"/>
            <w:sz w:val="22"/>
            <w:rPrChange w:id="2408" w:author="長田大地" w:date="2024-09-17T09:59:00Z">
              <w:rPr>
                <w:rFonts w:ascii="ＭＳ 明朝" w:eastAsia="ＭＳ 明朝" w:hAnsi="ＭＳ 明朝" w:hint="eastAsia"/>
                <w:sz w:val="24"/>
              </w:rPr>
            </w:rPrChange>
          </w:rPr>
          <w:delText>●</w:delText>
        </w:r>
      </w:del>
      <w:del w:id="2409" w:author="長田大地" w:date="2024-09-19T07:40:00Z">
        <w:r w:rsidRPr="0048045B" w:rsidDel="00553311">
          <w:rPr>
            <w:rFonts w:ascii="ＭＳ 明朝" w:eastAsia="ＭＳ 明朝" w:hAnsi="ＭＳ 明朝" w:hint="eastAsia"/>
            <w:sz w:val="22"/>
            <w:rPrChange w:id="2410" w:author="長田大地" w:date="2024-09-17T09:59:00Z">
              <w:rPr>
                <w:rFonts w:ascii="ＭＳ 明朝" w:eastAsia="ＭＳ 明朝" w:hAnsi="ＭＳ 明朝" w:hint="eastAsia"/>
                <w:sz w:val="24"/>
              </w:rPr>
            </w:rPrChange>
          </w:rPr>
          <w:delText>）午前９時から</w:delText>
        </w:r>
      </w:del>
      <w:del w:id="2411" w:author="長田大地" w:date="2024-09-12T08:50:00Z">
        <w:r w:rsidRPr="0048045B" w:rsidDel="00AF599A">
          <w:rPr>
            <w:rFonts w:ascii="ＭＳ 明朝" w:eastAsia="ＭＳ 明朝" w:hAnsi="ＭＳ 明朝" w:hint="eastAsia"/>
            <w:sz w:val="22"/>
            <w:rPrChange w:id="2412" w:author="長田大地" w:date="2024-09-17T09:59:00Z">
              <w:rPr>
                <w:rFonts w:ascii="ＭＳ 明朝" w:eastAsia="ＭＳ 明朝" w:hAnsi="ＭＳ 明朝" w:hint="eastAsia"/>
                <w:sz w:val="24"/>
              </w:rPr>
            </w:rPrChange>
          </w:rPr>
          <w:delText>令和６年●月●●</w:delText>
        </w:r>
      </w:del>
      <w:del w:id="2413" w:author="長田大地" w:date="2024-09-19T07:40:00Z">
        <w:r w:rsidRPr="0048045B" w:rsidDel="00553311">
          <w:rPr>
            <w:rFonts w:ascii="ＭＳ 明朝" w:eastAsia="ＭＳ 明朝" w:hAnsi="ＭＳ 明朝" w:hint="eastAsia"/>
            <w:sz w:val="22"/>
            <w:rPrChange w:id="2414" w:author="長田大地" w:date="2024-09-17T09:59:00Z">
              <w:rPr>
                <w:rFonts w:ascii="ＭＳ 明朝" w:eastAsia="ＭＳ 明朝" w:hAnsi="ＭＳ 明朝" w:hint="eastAsia"/>
                <w:sz w:val="24"/>
              </w:rPr>
            </w:rPrChange>
          </w:rPr>
          <w:delText>日（</w:delText>
        </w:r>
      </w:del>
      <w:del w:id="2415" w:author="長田大地" w:date="2024-09-12T08:50:00Z">
        <w:r w:rsidRPr="0048045B" w:rsidDel="00AF599A">
          <w:rPr>
            <w:rFonts w:ascii="ＭＳ 明朝" w:eastAsia="ＭＳ 明朝" w:hAnsi="ＭＳ 明朝" w:hint="eastAsia"/>
            <w:sz w:val="22"/>
            <w:rPrChange w:id="2416" w:author="長田大地" w:date="2024-09-17T09:59:00Z">
              <w:rPr>
                <w:rFonts w:ascii="ＭＳ 明朝" w:eastAsia="ＭＳ 明朝" w:hAnsi="ＭＳ 明朝" w:hint="eastAsia"/>
                <w:sz w:val="24"/>
              </w:rPr>
            </w:rPrChange>
          </w:rPr>
          <w:delText>●</w:delText>
        </w:r>
      </w:del>
      <w:del w:id="2417" w:author="長田大地" w:date="2024-09-19T07:40:00Z">
        <w:r w:rsidRPr="0048045B" w:rsidDel="00553311">
          <w:rPr>
            <w:rFonts w:ascii="ＭＳ 明朝" w:eastAsia="ＭＳ 明朝" w:hAnsi="ＭＳ 明朝" w:hint="eastAsia"/>
            <w:sz w:val="22"/>
            <w:rPrChange w:id="2418" w:author="長田大地" w:date="2024-09-17T09:59:00Z">
              <w:rPr>
                <w:rFonts w:ascii="ＭＳ 明朝" w:eastAsia="ＭＳ 明朝" w:hAnsi="ＭＳ 明朝" w:hint="eastAsia"/>
                <w:sz w:val="24"/>
              </w:rPr>
            </w:rPrChange>
          </w:rPr>
          <w:delText>）午後５時</w:delText>
        </w:r>
      </w:del>
      <w:del w:id="2419" w:author="長田大地" w:date="2024-09-12T19:05:00Z">
        <w:r w:rsidRPr="0048045B" w:rsidDel="00B74AA1">
          <w:rPr>
            <w:rFonts w:ascii="ＭＳ 明朝" w:eastAsia="ＭＳ 明朝" w:hAnsi="ＭＳ 明朝" w:hint="eastAsia"/>
            <w:sz w:val="22"/>
            <w:rPrChange w:id="2420" w:author="長田大地" w:date="2024-09-17T09:59:00Z">
              <w:rPr>
                <w:rFonts w:ascii="ＭＳ 明朝" w:eastAsia="ＭＳ 明朝" w:hAnsi="ＭＳ 明朝" w:hint="eastAsia"/>
                <w:sz w:val="24"/>
              </w:rPr>
            </w:rPrChange>
          </w:rPr>
          <w:delText>ま</w:delText>
        </w:r>
      </w:del>
    </w:p>
    <w:p w14:paraId="469F9EAF" w14:textId="77777777" w:rsidR="00DD72FB" w:rsidRPr="0048045B" w:rsidDel="00553311" w:rsidRDefault="000530AE">
      <w:pPr>
        <w:spacing w:line="276" w:lineRule="auto"/>
        <w:ind w:firstLine="223"/>
        <w:rPr>
          <w:del w:id="2421" w:author="長田大地" w:date="2024-09-19T07:40:00Z"/>
          <w:rFonts w:ascii="ＭＳ 明朝" w:eastAsia="ＭＳ 明朝" w:hAnsi="ＭＳ 明朝"/>
          <w:sz w:val="22"/>
          <w:rPrChange w:id="2422" w:author="長田大地" w:date="2024-09-17T09:59:00Z">
            <w:rPr>
              <w:del w:id="2423" w:author="長田大地" w:date="2024-09-19T07:40:00Z"/>
              <w:rFonts w:ascii="ＭＳ 明朝" w:eastAsia="ＭＳ 明朝" w:hAnsi="ＭＳ 明朝"/>
              <w:sz w:val="24"/>
            </w:rPr>
          </w:rPrChange>
        </w:rPr>
        <w:pPrChange w:id="2424" w:author="長田大地" w:date="2024-10-18T11:09:00Z">
          <w:pPr>
            <w:spacing w:line="276" w:lineRule="auto"/>
          </w:pPr>
        </w:pPrChange>
      </w:pPr>
      <w:del w:id="2425" w:author="長田大地" w:date="2024-09-12T08:52:00Z">
        <w:r w:rsidRPr="0048045B" w:rsidDel="00AF599A">
          <w:rPr>
            <w:rFonts w:ascii="ＭＳ 明朝" w:eastAsia="ＭＳ 明朝" w:hAnsi="ＭＳ 明朝" w:hint="eastAsia"/>
            <w:sz w:val="22"/>
            <w:rPrChange w:id="2426" w:author="長田大地" w:date="2024-09-17T09:59:00Z">
              <w:rPr>
                <w:rFonts w:ascii="ＭＳ 明朝" w:eastAsia="ＭＳ 明朝" w:hAnsi="ＭＳ 明朝" w:hint="eastAsia"/>
                <w:sz w:val="24"/>
              </w:rPr>
            </w:rPrChange>
          </w:rPr>
          <w:delText xml:space="preserve">　　　</w:delText>
        </w:r>
      </w:del>
      <w:del w:id="2427" w:author="長田大地" w:date="2024-09-12T08:51:00Z">
        <w:r w:rsidRPr="0048045B" w:rsidDel="00AF599A">
          <w:rPr>
            <w:rFonts w:ascii="ＭＳ 明朝" w:eastAsia="ＭＳ 明朝" w:hAnsi="ＭＳ 明朝" w:hint="eastAsia"/>
            <w:sz w:val="22"/>
            <w:rPrChange w:id="2428" w:author="長田大地" w:date="2024-09-17T09:59:00Z">
              <w:rPr>
                <w:rFonts w:ascii="ＭＳ 明朝" w:eastAsia="ＭＳ 明朝" w:hAnsi="ＭＳ 明朝" w:hint="eastAsia"/>
                <w:sz w:val="24"/>
              </w:rPr>
            </w:rPrChange>
          </w:rPr>
          <w:delText xml:space="preserve">　　</w:delText>
        </w:r>
      </w:del>
      <w:del w:id="2429" w:author="長田大地" w:date="2024-09-12T19:05:00Z">
        <w:r w:rsidR="00B65EB8" w:rsidRPr="0048045B" w:rsidDel="00B74AA1">
          <w:rPr>
            <w:rFonts w:ascii="ＭＳ 明朝" w:eastAsia="ＭＳ 明朝" w:hAnsi="ＭＳ 明朝" w:hint="eastAsia"/>
            <w:sz w:val="22"/>
            <w:rPrChange w:id="2430" w:author="長田大地" w:date="2024-09-17T09:59:00Z">
              <w:rPr>
                <w:rFonts w:ascii="ＭＳ 明朝" w:eastAsia="ＭＳ 明朝" w:hAnsi="ＭＳ 明朝" w:hint="eastAsia"/>
                <w:sz w:val="24"/>
              </w:rPr>
            </w:rPrChange>
          </w:rPr>
          <w:delText>で</w:delText>
        </w:r>
      </w:del>
      <w:del w:id="2431" w:author="長田大地" w:date="2024-09-19T07:40:00Z">
        <w:r w:rsidR="00B65EB8" w:rsidRPr="0048045B" w:rsidDel="00553311">
          <w:rPr>
            <w:rFonts w:ascii="ＭＳ 明朝" w:eastAsia="ＭＳ 明朝" w:hAnsi="ＭＳ 明朝" w:hint="eastAsia"/>
            <w:sz w:val="22"/>
            <w:rPrChange w:id="2432" w:author="長田大地" w:date="2024-09-17T09:59:00Z">
              <w:rPr>
                <w:rFonts w:ascii="ＭＳ 明朝" w:eastAsia="ＭＳ 明朝" w:hAnsi="ＭＳ 明朝" w:hint="eastAsia"/>
                <w:sz w:val="24"/>
              </w:rPr>
            </w:rPrChange>
          </w:rPr>
          <w:delText>（ただし、土、日、祝日は除く</w:delText>
        </w:r>
      </w:del>
      <w:del w:id="2433" w:author="長田大地" w:date="2024-09-13T17:01:00Z">
        <w:r w:rsidR="003757F8" w:rsidRPr="0048045B" w:rsidDel="00EF6A7B">
          <w:rPr>
            <w:rFonts w:ascii="ＭＳ 明朝" w:eastAsia="ＭＳ 明朝" w:hAnsi="ＭＳ 明朝" w:hint="eastAsia"/>
            <w:sz w:val="22"/>
            <w:rPrChange w:id="2434" w:author="長田大地" w:date="2024-09-17T09:59:00Z">
              <w:rPr>
                <w:rFonts w:ascii="ＭＳ 明朝" w:eastAsia="ＭＳ 明朝" w:hAnsi="ＭＳ 明朝" w:hint="eastAsia"/>
                <w:sz w:val="24"/>
              </w:rPr>
            </w:rPrChange>
          </w:rPr>
          <w:delText>。</w:delText>
        </w:r>
      </w:del>
      <w:del w:id="2435" w:author="長田大地" w:date="2024-09-19T07:40:00Z">
        <w:r w:rsidR="00B65EB8" w:rsidRPr="0048045B" w:rsidDel="00553311">
          <w:rPr>
            <w:rFonts w:ascii="ＭＳ 明朝" w:eastAsia="ＭＳ 明朝" w:hAnsi="ＭＳ 明朝" w:hint="eastAsia"/>
            <w:sz w:val="22"/>
            <w:rPrChange w:id="2436" w:author="長田大地" w:date="2024-09-17T09:59:00Z">
              <w:rPr>
                <w:rFonts w:ascii="ＭＳ 明朝" w:eastAsia="ＭＳ 明朝" w:hAnsi="ＭＳ 明朝" w:hint="eastAsia"/>
                <w:sz w:val="24"/>
              </w:rPr>
            </w:rPrChange>
          </w:rPr>
          <w:delText>）。</w:delText>
        </w:r>
      </w:del>
    </w:p>
    <w:p w14:paraId="74976867" w14:textId="77777777" w:rsidR="00B65EB8" w:rsidRPr="0048045B" w:rsidDel="00553311" w:rsidRDefault="00B65EB8">
      <w:pPr>
        <w:spacing w:line="276" w:lineRule="auto"/>
        <w:ind w:firstLine="223"/>
        <w:rPr>
          <w:del w:id="2437" w:author="長田大地" w:date="2024-09-19T07:40:00Z"/>
          <w:rFonts w:ascii="ＭＳ 明朝" w:eastAsia="ＭＳ 明朝" w:hAnsi="ＭＳ 明朝"/>
          <w:sz w:val="22"/>
          <w:rPrChange w:id="2438" w:author="長田大地" w:date="2024-09-17T09:59:00Z">
            <w:rPr>
              <w:del w:id="2439" w:author="長田大地" w:date="2024-09-19T07:40:00Z"/>
              <w:rFonts w:ascii="ＭＳ 明朝" w:eastAsia="ＭＳ 明朝" w:hAnsi="ＭＳ 明朝"/>
              <w:sz w:val="24"/>
            </w:rPr>
          </w:rPrChange>
        </w:rPr>
        <w:pPrChange w:id="2440" w:author="長田大地" w:date="2024-10-18T11:09:00Z">
          <w:pPr>
            <w:spacing w:line="276" w:lineRule="auto"/>
          </w:pPr>
        </w:pPrChange>
      </w:pPr>
      <w:del w:id="2441" w:author="長田大地" w:date="2024-09-19T07:40:00Z">
        <w:r w:rsidRPr="0048045B" w:rsidDel="00553311">
          <w:rPr>
            <w:rFonts w:ascii="ＭＳ 明朝" w:eastAsia="ＭＳ 明朝" w:hAnsi="ＭＳ 明朝" w:hint="eastAsia"/>
            <w:sz w:val="22"/>
            <w:rPrChange w:id="2442"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443"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444" w:author="長田大地" w:date="2024-09-17T09:59:00Z">
              <w:rPr>
                <w:rFonts w:ascii="ＭＳ 明朝" w:eastAsia="ＭＳ 明朝" w:hAnsi="ＭＳ 明朝" w:hint="eastAsia"/>
                <w:sz w:val="24"/>
              </w:rPr>
            </w:rPrChange>
          </w:rPr>
          <w:delText xml:space="preserve">　エ　その他</w:delText>
        </w:r>
      </w:del>
    </w:p>
    <w:p w14:paraId="6F8D2689" w14:textId="77777777" w:rsidR="00B65EB8" w:rsidRPr="0048045B" w:rsidDel="00553311" w:rsidRDefault="00B65EB8">
      <w:pPr>
        <w:spacing w:line="276" w:lineRule="auto"/>
        <w:ind w:firstLine="223"/>
        <w:rPr>
          <w:del w:id="2445" w:author="長田大地" w:date="2024-09-19T07:40:00Z"/>
          <w:rFonts w:ascii="ＭＳ 明朝" w:eastAsia="ＭＳ 明朝" w:hAnsi="ＭＳ 明朝"/>
          <w:sz w:val="22"/>
          <w:rPrChange w:id="2446" w:author="長田大地" w:date="2024-09-17T09:59:00Z">
            <w:rPr>
              <w:del w:id="2447" w:author="長田大地" w:date="2024-09-19T07:40:00Z"/>
              <w:rFonts w:ascii="ＭＳ 明朝" w:eastAsia="ＭＳ 明朝" w:hAnsi="ＭＳ 明朝"/>
              <w:sz w:val="24"/>
            </w:rPr>
          </w:rPrChange>
        </w:rPr>
        <w:pPrChange w:id="2448" w:author="長田大地" w:date="2024-10-18T11:09:00Z">
          <w:pPr>
            <w:spacing w:line="276" w:lineRule="auto"/>
          </w:pPr>
        </w:pPrChange>
      </w:pPr>
      <w:del w:id="2449" w:author="長田大地" w:date="2024-09-19T07:40:00Z">
        <w:r w:rsidRPr="0048045B" w:rsidDel="00553311">
          <w:rPr>
            <w:rFonts w:ascii="ＭＳ 明朝" w:eastAsia="ＭＳ 明朝" w:hAnsi="ＭＳ 明朝" w:hint="eastAsia"/>
            <w:sz w:val="22"/>
            <w:rPrChange w:id="2450" w:author="長田大地" w:date="2024-09-17T09:59:00Z">
              <w:rPr>
                <w:rFonts w:ascii="ＭＳ 明朝" w:eastAsia="ＭＳ 明朝" w:hAnsi="ＭＳ 明朝" w:hint="eastAsia"/>
                <w:sz w:val="24"/>
              </w:rPr>
            </w:rPrChange>
          </w:rPr>
          <w:delText xml:space="preserve">　　　（ア）閲覧を希望する場合は、事前に市と日時等を協議すること。</w:delText>
        </w:r>
      </w:del>
    </w:p>
    <w:p w14:paraId="150C3DFF" w14:textId="77777777" w:rsidR="00B65EB8" w:rsidRPr="0048045B" w:rsidDel="00553311" w:rsidRDefault="00B65EB8">
      <w:pPr>
        <w:spacing w:line="276" w:lineRule="auto"/>
        <w:ind w:firstLine="223"/>
        <w:rPr>
          <w:del w:id="2451" w:author="長田大地" w:date="2024-09-19T07:40:00Z"/>
          <w:rFonts w:ascii="ＭＳ 明朝" w:eastAsia="ＭＳ 明朝" w:hAnsi="ＭＳ 明朝"/>
          <w:sz w:val="22"/>
          <w:rPrChange w:id="2452" w:author="長田大地" w:date="2024-09-17T09:59:00Z">
            <w:rPr>
              <w:del w:id="2453" w:author="長田大地" w:date="2024-09-19T07:40:00Z"/>
              <w:rFonts w:ascii="ＭＳ 明朝" w:eastAsia="ＭＳ 明朝" w:hAnsi="ＭＳ 明朝"/>
              <w:sz w:val="24"/>
            </w:rPr>
          </w:rPrChange>
        </w:rPr>
        <w:pPrChange w:id="2454" w:author="長田大地" w:date="2024-10-18T11:09:00Z">
          <w:pPr>
            <w:spacing w:line="276" w:lineRule="auto"/>
          </w:pPr>
        </w:pPrChange>
      </w:pPr>
      <w:del w:id="2455" w:author="長田大地" w:date="2024-09-19T07:40:00Z">
        <w:r w:rsidRPr="0048045B" w:rsidDel="00553311">
          <w:rPr>
            <w:rFonts w:ascii="ＭＳ 明朝" w:eastAsia="ＭＳ 明朝" w:hAnsi="ＭＳ 明朝" w:hint="eastAsia"/>
            <w:sz w:val="22"/>
            <w:rPrChange w:id="2456" w:author="長田大地" w:date="2024-09-17T09:59:00Z">
              <w:rPr>
                <w:rFonts w:ascii="ＭＳ 明朝" w:eastAsia="ＭＳ 明朝" w:hAnsi="ＭＳ 明朝" w:hint="eastAsia"/>
                <w:sz w:val="24"/>
              </w:rPr>
            </w:rPrChange>
          </w:rPr>
          <w:delText xml:space="preserve">　　　（イ）閲覧日時の協議については電話で構わない。</w:delText>
        </w:r>
      </w:del>
    </w:p>
    <w:p w14:paraId="11B32C97" w14:textId="77777777" w:rsidR="00B65EB8" w:rsidRPr="0048045B" w:rsidDel="00553311" w:rsidRDefault="00B65EB8">
      <w:pPr>
        <w:spacing w:line="276" w:lineRule="auto"/>
        <w:ind w:firstLine="223"/>
        <w:rPr>
          <w:del w:id="2457" w:author="長田大地" w:date="2024-09-19T07:40:00Z"/>
          <w:rFonts w:ascii="ＭＳ 明朝" w:eastAsia="ＭＳ 明朝" w:hAnsi="ＭＳ 明朝"/>
          <w:sz w:val="22"/>
          <w:rPrChange w:id="2458" w:author="長田大地" w:date="2024-09-17T09:59:00Z">
            <w:rPr>
              <w:del w:id="2459" w:author="長田大地" w:date="2024-09-19T07:40:00Z"/>
              <w:rFonts w:ascii="ＭＳ 明朝" w:eastAsia="ＭＳ 明朝" w:hAnsi="ＭＳ 明朝"/>
              <w:sz w:val="24"/>
            </w:rPr>
          </w:rPrChange>
        </w:rPr>
        <w:pPrChange w:id="2460" w:author="長田大地" w:date="2024-10-18T11:09:00Z">
          <w:pPr>
            <w:spacing w:line="276" w:lineRule="auto"/>
          </w:pPr>
        </w:pPrChange>
      </w:pPr>
      <w:del w:id="2461" w:author="長田大地" w:date="2024-09-19T07:40:00Z">
        <w:r w:rsidRPr="0048045B" w:rsidDel="00553311">
          <w:rPr>
            <w:rFonts w:ascii="ＭＳ 明朝" w:eastAsia="ＭＳ 明朝" w:hAnsi="ＭＳ 明朝" w:hint="eastAsia"/>
            <w:sz w:val="22"/>
            <w:rPrChange w:id="2462" w:author="長田大地" w:date="2024-09-17T09:59:00Z">
              <w:rPr>
                <w:rFonts w:ascii="ＭＳ 明朝" w:eastAsia="ＭＳ 明朝" w:hAnsi="ＭＳ 明朝" w:hint="eastAsia"/>
                <w:sz w:val="24"/>
              </w:rPr>
            </w:rPrChange>
          </w:rPr>
          <w:delText xml:space="preserve">　　　　　　</w:delText>
        </w:r>
      </w:del>
      <w:del w:id="2463" w:author="長田大地" w:date="2024-09-09T18:01:00Z">
        <w:r w:rsidRPr="0048045B" w:rsidDel="00960E26">
          <w:rPr>
            <w:rFonts w:ascii="ＭＳ 明朝" w:eastAsia="ＭＳ 明朝" w:hAnsi="ＭＳ 明朝" w:hint="eastAsia"/>
            <w:sz w:val="22"/>
            <w:rPrChange w:id="2464" w:author="長田大地" w:date="2024-09-17T09:59:00Z">
              <w:rPr>
                <w:rFonts w:ascii="ＭＳ 明朝" w:eastAsia="ＭＳ 明朝" w:hAnsi="ＭＳ 明朝" w:hint="eastAsia"/>
                <w:sz w:val="24"/>
              </w:rPr>
            </w:rPrChange>
          </w:rPr>
          <w:delText>閲覧協議</w:delText>
        </w:r>
      </w:del>
      <w:del w:id="2465" w:author="長田大地" w:date="2024-09-19T07:40:00Z">
        <w:r w:rsidRPr="0048045B" w:rsidDel="00553311">
          <w:rPr>
            <w:rFonts w:ascii="ＭＳ 明朝" w:eastAsia="ＭＳ 明朝" w:hAnsi="ＭＳ 明朝" w:hint="eastAsia"/>
            <w:sz w:val="22"/>
            <w:rPrChange w:id="2466" w:author="長田大地" w:date="2024-09-17T09:59:00Z">
              <w:rPr>
                <w:rFonts w:ascii="ＭＳ 明朝" w:eastAsia="ＭＳ 明朝" w:hAnsi="ＭＳ 明朝" w:hint="eastAsia"/>
                <w:sz w:val="24"/>
              </w:rPr>
            </w:rPrChange>
          </w:rPr>
          <w:delText>連絡先：</w:delText>
        </w:r>
        <w:r w:rsidR="000C32AD" w:rsidRPr="0048045B" w:rsidDel="00553311">
          <w:rPr>
            <w:rFonts w:ascii="ＭＳ 明朝" w:eastAsia="ＭＳ 明朝" w:hAnsi="ＭＳ 明朝"/>
            <w:sz w:val="22"/>
            <w:rPrChange w:id="2467" w:author="長田大地" w:date="2024-09-17T09:59:00Z">
              <w:rPr>
                <w:rFonts w:ascii="ＭＳ 明朝" w:eastAsia="ＭＳ 明朝" w:hAnsi="ＭＳ 明朝"/>
                <w:sz w:val="24"/>
              </w:rPr>
            </w:rPrChange>
          </w:rPr>
          <w:delText xml:space="preserve">055-278-1678（経営戦略課 </w:delText>
        </w:r>
        <w:r w:rsidR="000C32AD" w:rsidRPr="0048045B" w:rsidDel="00553311">
          <w:rPr>
            <w:rFonts w:ascii="ＭＳ 明朝" w:eastAsia="ＭＳ 明朝" w:hAnsi="ＭＳ 明朝" w:hint="eastAsia"/>
            <w:sz w:val="22"/>
            <w:rPrChange w:id="2468" w:author="長田大地" w:date="2024-09-17T09:59:00Z">
              <w:rPr>
                <w:rFonts w:ascii="ＭＳ 明朝" w:eastAsia="ＭＳ 明朝" w:hAnsi="ＭＳ 明朝" w:hint="eastAsia"/>
                <w:sz w:val="24"/>
              </w:rPr>
            </w:rPrChange>
          </w:rPr>
          <w:delText>直通）</w:delText>
        </w:r>
      </w:del>
    </w:p>
    <w:p w14:paraId="21C2653D" w14:textId="77777777" w:rsidR="000C32AD" w:rsidRPr="0048045B" w:rsidDel="00553311" w:rsidRDefault="000C32AD">
      <w:pPr>
        <w:spacing w:line="276" w:lineRule="auto"/>
        <w:ind w:firstLine="223"/>
        <w:rPr>
          <w:del w:id="2469" w:author="長田大地" w:date="2024-09-19T07:40:00Z"/>
          <w:rFonts w:ascii="ＭＳ 明朝" w:eastAsia="ＭＳ 明朝" w:hAnsi="ＭＳ 明朝"/>
          <w:sz w:val="22"/>
          <w:rPrChange w:id="2470" w:author="長田大地" w:date="2024-09-17T09:59:00Z">
            <w:rPr>
              <w:del w:id="2471" w:author="長田大地" w:date="2024-09-19T07:40:00Z"/>
              <w:rFonts w:ascii="ＭＳ 明朝" w:eastAsia="ＭＳ 明朝" w:hAnsi="ＭＳ 明朝"/>
              <w:sz w:val="24"/>
            </w:rPr>
          </w:rPrChange>
        </w:rPr>
        <w:pPrChange w:id="2472" w:author="長田大地" w:date="2024-10-18T11:09:00Z">
          <w:pPr>
            <w:spacing w:line="276" w:lineRule="auto"/>
          </w:pPr>
        </w:pPrChange>
      </w:pPr>
      <w:del w:id="2473" w:author="長田大地" w:date="2024-09-19T07:40:00Z">
        <w:r w:rsidRPr="0048045B" w:rsidDel="00553311">
          <w:rPr>
            <w:rFonts w:ascii="ＭＳ 明朝" w:eastAsia="ＭＳ 明朝" w:hAnsi="ＭＳ 明朝" w:hint="eastAsia"/>
            <w:sz w:val="22"/>
            <w:rPrChange w:id="2474" w:author="長田大地" w:date="2024-09-17T09:59:00Z">
              <w:rPr>
                <w:rFonts w:ascii="ＭＳ 明朝" w:eastAsia="ＭＳ 明朝" w:hAnsi="ＭＳ 明朝" w:hint="eastAsia"/>
                <w:sz w:val="24"/>
              </w:rPr>
            </w:rPrChange>
          </w:rPr>
          <w:delText xml:space="preserve">　　　（ウ）資料は、企画提案書作成以外の目的で使用しないこと。</w:delText>
        </w:r>
      </w:del>
    </w:p>
    <w:p w14:paraId="39B29A78" w14:textId="77777777" w:rsidR="000C32AD" w:rsidRPr="0048045B" w:rsidDel="00553311" w:rsidRDefault="000C32AD">
      <w:pPr>
        <w:spacing w:line="276" w:lineRule="auto"/>
        <w:ind w:firstLine="223"/>
        <w:rPr>
          <w:del w:id="2475" w:author="長田大地" w:date="2024-09-19T07:40:00Z"/>
          <w:rFonts w:ascii="ＭＳ 明朝" w:eastAsia="ＭＳ 明朝" w:hAnsi="ＭＳ 明朝"/>
          <w:sz w:val="22"/>
          <w:rPrChange w:id="2476" w:author="長田大地" w:date="2024-09-17T09:59:00Z">
            <w:rPr>
              <w:del w:id="2477" w:author="長田大地" w:date="2024-09-19T07:40:00Z"/>
              <w:rFonts w:ascii="ＭＳ 明朝" w:eastAsia="ＭＳ 明朝" w:hAnsi="ＭＳ 明朝"/>
              <w:sz w:val="24"/>
            </w:rPr>
          </w:rPrChange>
        </w:rPr>
        <w:pPrChange w:id="2478" w:author="長田大地" w:date="2024-10-18T11:09:00Z">
          <w:pPr>
            <w:spacing w:line="276" w:lineRule="auto"/>
          </w:pPr>
        </w:pPrChange>
      </w:pPr>
      <w:del w:id="2479" w:author="長田大地" w:date="2024-09-19T07:40:00Z">
        <w:r w:rsidRPr="0048045B" w:rsidDel="00553311">
          <w:rPr>
            <w:rFonts w:ascii="ＭＳ 明朝" w:eastAsia="ＭＳ 明朝" w:hAnsi="ＭＳ 明朝" w:hint="eastAsia"/>
            <w:sz w:val="22"/>
            <w:rPrChange w:id="2480" w:author="長田大地" w:date="2024-09-17T09:59:00Z">
              <w:rPr>
                <w:rFonts w:ascii="ＭＳ 明朝" w:eastAsia="ＭＳ 明朝" w:hAnsi="ＭＳ 明朝" w:hint="eastAsia"/>
                <w:sz w:val="24"/>
              </w:rPr>
            </w:rPrChange>
          </w:rPr>
          <w:delText xml:space="preserve">　　　（エ）閲覧条件として、</w:delText>
        </w:r>
      </w:del>
      <w:del w:id="2481" w:author="長田大地" w:date="2024-09-12T19:04:00Z">
        <w:r w:rsidRPr="0048045B" w:rsidDel="00B74AA1">
          <w:rPr>
            <w:rFonts w:ascii="ＭＳ 明朝" w:eastAsia="ＭＳ 明朝" w:hAnsi="ＭＳ 明朝" w:hint="eastAsia"/>
            <w:sz w:val="22"/>
            <w:rPrChange w:id="2482" w:author="長田大地" w:date="2024-09-17T09:59:00Z">
              <w:rPr>
                <w:rFonts w:ascii="ＭＳ 明朝" w:eastAsia="ＭＳ 明朝" w:hAnsi="ＭＳ 明朝" w:hint="eastAsia"/>
                <w:sz w:val="24"/>
              </w:rPr>
            </w:rPrChange>
          </w:rPr>
          <w:delText>上記「</w:delText>
        </w:r>
      </w:del>
      <w:del w:id="2483" w:author="長田大地" w:date="2024-09-19T07:40:00Z">
        <w:r w:rsidRPr="0048045B" w:rsidDel="00553311">
          <w:rPr>
            <w:rFonts w:ascii="ＭＳ 明朝" w:eastAsia="ＭＳ 明朝" w:hAnsi="ＭＳ 明朝" w:hint="eastAsia"/>
            <w:sz w:val="22"/>
            <w:rPrChange w:id="2484" w:author="長田大地" w:date="2024-09-17T09:59:00Z">
              <w:rPr>
                <w:rFonts w:ascii="ＭＳ 明朝" w:eastAsia="ＭＳ 明朝" w:hAnsi="ＭＳ 明朝" w:hint="eastAsia"/>
                <w:sz w:val="24"/>
              </w:rPr>
            </w:rPrChange>
          </w:rPr>
          <w:delText>５</w:delText>
        </w:r>
      </w:del>
      <w:del w:id="2485" w:author="長田大地" w:date="2024-09-12T19:04:00Z">
        <w:r w:rsidRPr="0048045B" w:rsidDel="00B74AA1">
          <w:rPr>
            <w:rFonts w:ascii="ＭＳ 明朝" w:eastAsia="ＭＳ 明朝" w:hAnsi="ＭＳ 明朝" w:hint="eastAsia"/>
            <w:sz w:val="22"/>
            <w:rPrChange w:id="2486" w:author="長田大地" w:date="2024-09-17T09:59:00Z">
              <w:rPr>
                <w:rFonts w:ascii="ＭＳ 明朝" w:eastAsia="ＭＳ 明朝" w:hAnsi="ＭＳ 明朝" w:hint="eastAsia"/>
                <w:sz w:val="24"/>
              </w:rPr>
            </w:rPrChange>
          </w:rPr>
          <w:delText xml:space="preserve">　</w:delText>
        </w:r>
      </w:del>
      <w:del w:id="2487" w:author="長田大地" w:date="2024-09-19T07:40:00Z">
        <w:r w:rsidRPr="0048045B" w:rsidDel="00553311">
          <w:rPr>
            <w:rFonts w:ascii="ＭＳ 明朝" w:eastAsia="ＭＳ 明朝" w:hAnsi="ＭＳ 明朝" w:hint="eastAsia"/>
            <w:sz w:val="22"/>
            <w:rPrChange w:id="2488" w:author="長田大地" w:date="2024-09-17T09:59:00Z">
              <w:rPr>
                <w:rFonts w:ascii="ＭＳ 明朝" w:eastAsia="ＭＳ 明朝" w:hAnsi="ＭＳ 明朝" w:hint="eastAsia"/>
                <w:sz w:val="24"/>
              </w:rPr>
            </w:rPrChange>
          </w:rPr>
          <w:delText>参加資格</w:delText>
        </w:r>
      </w:del>
      <w:del w:id="2489" w:author="長田大地" w:date="2024-09-12T19:04:00Z">
        <w:r w:rsidRPr="0048045B" w:rsidDel="00B74AA1">
          <w:rPr>
            <w:rFonts w:ascii="ＭＳ 明朝" w:eastAsia="ＭＳ 明朝" w:hAnsi="ＭＳ 明朝" w:hint="eastAsia"/>
            <w:sz w:val="22"/>
            <w:rPrChange w:id="2490" w:author="長田大地" w:date="2024-09-17T09:59:00Z">
              <w:rPr>
                <w:rFonts w:ascii="ＭＳ 明朝" w:eastAsia="ＭＳ 明朝" w:hAnsi="ＭＳ 明朝" w:hint="eastAsia"/>
                <w:sz w:val="24"/>
              </w:rPr>
            </w:rPrChange>
          </w:rPr>
          <w:delText>」</w:delText>
        </w:r>
      </w:del>
      <w:del w:id="2491" w:author="長田大地" w:date="2024-09-19T07:40:00Z">
        <w:r w:rsidRPr="0048045B" w:rsidDel="00553311">
          <w:rPr>
            <w:rFonts w:ascii="ＭＳ 明朝" w:eastAsia="ＭＳ 明朝" w:hAnsi="ＭＳ 明朝" w:hint="eastAsia"/>
            <w:sz w:val="22"/>
            <w:rPrChange w:id="2492" w:author="長田大地" w:date="2024-09-17T09:59:00Z">
              <w:rPr>
                <w:rFonts w:ascii="ＭＳ 明朝" w:eastAsia="ＭＳ 明朝" w:hAnsi="ＭＳ 明朝" w:hint="eastAsia"/>
                <w:sz w:val="24"/>
              </w:rPr>
            </w:rPrChange>
          </w:rPr>
          <w:delText>を有するもの。</w:delText>
        </w:r>
      </w:del>
    </w:p>
    <w:p w14:paraId="13DCC81C" w14:textId="77777777" w:rsidR="00F9212A" w:rsidRPr="0048045B" w:rsidDel="00553311" w:rsidRDefault="000C32AD">
      <w:pPr>
        <w:spacing w:line="276" w:lineRule="auto"/>
        <w:ind w:firstLine="223"/>
        <w:rPr>
          <w:del w:id="2493" w:author="長田大地" w:date="2024-09-19T07:40:00Z"/>
          <w:rFonts w:ascii="ＭＳ 明朝" w:eastAsia="ＭＳ 明朝" w:hAnsi="ＭＳ 明朝"/>
          <w:sz w:val="22"/>
          <w:rPrChange w:id="2494" w:author="長田大地" w:date="2024-09-17T09:59:00Z">
            <w:rPr>
              <w:del w:id="2495" w:author="長田大地" w:date="2024-09-19T07:40:00Z"/>
              <w:rFonts w:ascii="ＭＳ 明朝" w:eastAsia="ＭＳ 明朝" w:hAnsi="ＭＳ 明朝"/>
              <w:sz w:val="24"/>
            </w:rPr>
          </w:rPrChange>
        </w:rPr>
        <w:pPrChange w:id="2496" w:author="長田大地" w:date="2024-10-18T11:09:00Z">
          <w:pPr>
            <w:spacing w:line="276" w:lineRule="auto"/>
          </w:pPr>
        </w:pPrChange>
      </w:pPr>
      <w:del w:id="2497" w:author="長田大地" w:date="2024-09-19T07:40:00Z">
        <w:r w:rsidRPr="0048045B" w:rsidDel="00553311">
          <w:rPr>
            <w:rFonts w:ascii="ＭＳ 明朝" w:eastAsia="ＭＳ 明朝" w:hAnsi="ＭＳ 明朝" w:hint="eastAsia"/>
            <w:sz w:val="22"/>
            <w:rPrChange w:id="2498" w:author="長田大地" w:date="2024-09-17T09:59:00Z">
              <w:rPr>
                <w:rFonts w:ascii="ＭＳ 明朝" w:eastAsia="ＭＳ 明朝" w:hAnsi="ＭＳ 明朝" w:hint="eastAsia"/>
                <w:sz w:val="24"/>
              </w:rPr>
            </w:rPrChange>
          </w:rPr>
          <w:delText xml:space="preserve">　　　（オ）閲覧当日は、社員証及び身分を証明するもの（免許証等）を持参すること。</w:delText>
        </w:r>
      </w:del>
    </w:p>
    <w:p w14:paraId="17F59DD6" w14:textId="77777777" w:rsidR="002077CC" w:rsidRPr="0048045B" w:rsidDel="00553311" w:rsidRDefault="003757F8">
      <w:pPr>
        <w:spacing w:line="276" w:lineRule="auto"/>
        <w:ind w:firstLine="223"/>
        <w:rPr>
          <w:del w:id="2499" w:author="長田大地" w:date="2024-09-19T07:44:00Z"/>
          <w:rFonts w:ascii="ＭＳ 明朝" w:eastAsia="ＭＳ 明朝" w:hAnsi="ＭＳ 明朝"/>
          <w:sz w:val="22"/>
          <w:rPrChange w:id="2500" w:author="長田大地" w:date="2024-09-17T09:59:00Z">
            <w:rPr>
              <w:del w:id="2501" w:author="長田大地" w:date="2024-09-19T07:44:00Z"/>
              <w:rFonts w:ascii="ＭＳ 明朝" w:eastAsia="ＭＳ 明朝" w:hAnsi="ＭＳ 明朝"/>
              <w:sz w:val="24"/>
            </w:rPr>
          </w:rPrChange>
        </w:rPr>
        <w:pPrChange w:id="2502" w:author="長田大地" w:date="2024-10-18T11:09:00Z">
          <w:pPr>
            <w:spacing w:line="276" w:lineRule="auto"/>
          </w:pPr>
        </w:pPrChange>
      </w:pPr>
      <w:del w:id="2503" w:author="長田大地" w:date="2024-09-24T11:52:00Z">
        <w:r w:rsidRPr="0048045B" w:rsidDel="00213023">
          <w:rPr>
            <w:rFonts w:ascii="ＭＳ 明朝" w:eastAsia="ＭＳ 明朝" w:hAnsi="ＭＳ 明朝" w:hint="eastAsia"/>
            <w:sz w:val="22"/>
            <w:rPrChange w:id="2504" w:author="長田大地" w:date="2024-09-17T09:59:00Z">
              <w:rPr>
                <w:rFonts w:ascii="ＭＳ 明朝" w:eastAsia="ＭＳ 明朝" w:hAnsi="ＭＳ 明朝" w:hint="eastAsia"/>
                <w:sz w:val="24"/>
              </w:rPr>
            </w:rPrChange>
          </w:rPr>
          <w:delText xml:space="preserve">７　</w:delText>
        </w:r>
      </w:del>
      <w:del w:id="2505" w:author="長田大地" w:date="2024-09-19T07:44:00Z">
        <w:r w:rsidRPr="0048045B" w:rsidDel="00553311">
          <w:rPr>
            <w:rFonts w:ascii="ＭＳ 明朝" w:eastAsia="ＭＳ 明朝" w:hAnsi="ＭＳ 明朝" w:hint="eastAsia"/>
            <w:sz w:val="22"/>
            <w:rPrChange w:id="2506" w:author="長田大地" w:date="2024-09-17T09:59:00Z">
              <w:rPr>
                <w:rFonts w:ascii="ＭＳ 明朝" w:eastAsia="ＭＳ 明朝" w:hAnsi="ＭＳ 明朝" w:hint="eastAsia"/>
                <w:sz w:val="24"/>
              </w:rPr>
            </w:rPrChange>
          </w:rPr>
          <w:delText>審査及び審査結果</w:delText>
        </w:r>
        <w:r w:rsidR="002077CC" w:rsidRPr="0048045B" w:rsidDel="00553311">
          <w:rPr>
            <w:rFonts w:ascii="ＭＳ 明朝" w:eastAsia="ＭＳ 明朝" w:hAnsi="ＭＳ 明朝" w:hint="eastAsia"/>
            <w:sz w:val="22"/>
            <w:rPrChange w:id="2507" w:author="長田大地" w:date="2024-09-17T09:59:00Z">
              <w:rPr>
                <w:rFonts w:ascii="ＭＳ 明朝" w:eastAsia="ＭＳ 明朝" w:hAnsi="ＭＳ 明朝" w:hint="eastAsia"/>
                <w:sz w:val="24"/>
              </w:rPr>
            </w:rPrChange>
          </w:rPr>
          <w:delText>の通知と公表</w:delText>
        </w:r>
      </w:del>
    </w:p>
    <w:p w14:paraId="44B4CF0B" w14:textId="77777777" w:rsidR="002077CC" w:rsidRPr="0048045B" w:rsidDel="00553311" w:rsidRDefault="002077CC">
      <w:pPr>
        <w:spacing w:line="276" w:lineRule="auto"/>
        <w:ind w:firstLine="223"/>
        <w:rPr>
          <w:del w:id="2508" w:author="長田大地" w:date="2024-09-19T07:44:00Z"/>
          <w:rFonts w:ascii="ＭＳ 明朝" w:eastAsia="ＭＳ 明朝" w:hAnsi="ＭＳ 明朝"/>
          <w:sz w:val="22"/>
          <w:rPrChange w:id="2509" w:author="長田大地" w:date="2024-09-17T09:59:00Z">
            <w:rPr>
              <w:del w:id="2510" w:author="長田大地" w:date="2024-09-19T07:44:00Z"/>
              <w:rFonts w:ascii="ＭＳ 明朝" w:eastAsia="ＭＳ 明朝" w:hAnsi="ＭＳ 明朝"/>
              <w:sz w:val="24"/>
            </w:rPr>
          </w:rPrChange>
        </w:rPr>
        <w:pPrChange w:id="2511" w:author="長田大地" w:date="2024-10-18T11:09:00Z">
          <w:pPr>
            <w:spacing w:line="276" w:lineRule="auto"/>
          </w:pPr>
        </w:pPrChange>
      </w:pPr>
      <w:del w:id="2512" w:author="長田大地" w:date="2024-09-19T07:44:00Z">
        <w:r w:rsidRPr="0048045B" w:rsidDel="00553311">
          <w:rPr>
            <w:rFonts w:ascii="ＭＳ 明朝" w:eastAsia="ＭＳ 明朝" w:hAnsi="ＭＳ 明朝" w:hint="eastAsia"/>
            <w:sz w:val="22"/>
            <w:rPrChange w:id="2513" w:author="長田大地" w:date="2024-09-17T09:59:00Z">
              <w:rPr>
                <w:rFonts w:ascii="ＭＳ 明朝" w:eastAsia="ＭＳ 明朝" w:hAnsi="ＭＳ 明朝" w:hint="eastAsia"/>
                <w:sz w:val="24"/>
              </w:rPr>
            </w:rPrChange>
          </w:rPr>
          <w:delText>（１）審査方法</w:delText>
        </w:r>
      </w:del>
    </w:p>
    <w:p w14:paraId="6777AA97" w14:textId="77777777" w:rsidR="002077CC" w:rsidRPr="0048045B" w:rsidDel="00215394" w:rsidRDefault="002077CC">
      <w:pPr>
        <w:spacing w:line="276" w:lineRule="auto"/>
        <w:ind w:firstLine="223"/>
        <w:rPr>
          <w:del w:id="2514" w:author="長田大地" w:date="2024-09-13T11:52:00Z"/>
          <w:rFonts w:ascii="ＭＳ 明朝" w:eastAsia="ＭＳ 明朝" w:hAnsi="ＭＳ 明朝"/>
          <w:sz w:val="22"/>
          <w:rPrChange w:id="2515" w:author="長田大地" w:date="2024-09-17T09:59:00Z">
            <w:rPr>
              <w:del w:id="2516" w:author="長田大地" w:date="2024-09-13T11:52:00Z"/>
              <w:rFonts w:ascii="ＭＳ 明朝" w:eastAsia="ＭＳ 明朝" w:hAnsi="ＭＳ 明朝"/>
              <w:sz w:val="24"/>
            </w:rPr>
          </w:rPrChange>
        </w:rPr>
        <w:pPrChange w:id="2517" w:author="長田大地" w:date="2024-10-18T11:09:00Z">
          <w:pPr>
            <w:spacing w:line="276" w:lineRule="auto"/>
            <w:ind w:left="486" w:hanging="486"/>
          </w:pPr>
        </w:pPrChange>
      </w:pPr>
      <w:del w:id="2518" w:author="長田大地" w:date="2024-09-19T07:44:00Z">
        <w:r w:rsidRPr="0048045B" w:rsidDel="00553311">
          <w:rPr>
            <w:rFonts w:ascii="ＭＳ 明朝" w:eastAsia="ＭＳ 明朝" w:hAnsi="ＭＳ 明朝" w:hint="eastAsia"/>
            <w:sz w:val="22"/>
            <w:rPrChange w:id="2519" w:author="長田大地" w:date="2024-09-17T09:59:00Z">
              <w:rPr>
                <w:rFonts w:ascii="ＭＳ 明朝" w:eastAsia="ＭＳ 明朝" w:hAnsi="ＭＳ 明朝" w:hint="eastAsia"/>
                <w:sz w:val="24"/>
              </w:rPr>
            </w:rPrChange>
          </w:rPr>
          <w:delText xml:space="preserve">　　　提案の審査にあたっては、「甲斐市赤坂ソフトパーク内起業地</w:delText>
        </w:r>
      </w:del>
      <w:del w:id="2520" w:author="長田大地" w:date="2024-09-09T17:41:00Z">
        <w:r w:rsidRPr="0048045B" w:rsidDel="0054328D">
          <w:rPr>
            <w:rFonts w:ascii="ＭＳ 明朝" w:eastAsia="ＭＳ 明朝" w:hAnsi="ＭＳ 明朝" w:hint="eastAsia"/>
            <w:sz w:val="22"/>
            <w:rPrChange w:id="2521" w:author="長田大地" w:date="2024-09-17T09:59:00Z">
              <w:rPr>
                <w:rFonts w:ascii="ＭＳ 明朝" w:eastAsia="ＭＳ 明朝" w:hAnsi="ＭＳ 明朝" w:hint="eastAsia"/>
                <w:sz w:val="24"/>
              </w:rPr>
            </w:rPrChange>
          </w:rPr>
          <w:delText>内</w:delText>
        </w:r>
      </w:del>
      <w:del w:id="2522" w:author="長田大地" w:date="2024-09-19T07:44:00Z">
        <w:r w:rsidRPr="0048045B" w:rsidDel="00553311">
          <w:rPr>
            <w:rFonts w:ascii="ＭＳ 明朝" w:eastAsia="ＭＳ 明朝" w:hAnsi="ＭＳ 明朝" w:hint="eastAsia"/>
            <w:sz w:val="22"/>
            <w:rPrChange w:id="2523" w:author="長田大地" w:date="2024-09-17T09:59:00Z">
              <w:rPr>
                <w:rFonts w:ascii="ＭＳ 明朝" w:eastAsia="ＭＳ 明朝" w:hAnsi="ＭＳ 明朝" w:hint="eastAsia"/>
                <w:sz w:val="24"/>
              </w:rPr>
            </w:rPrChange>
          </w:rPr>
          <w:delText>の市有財産の貸付業務公募型プロポーザル審査委員会」を</w:delText>
        </w:r>
      </w:del>
      <w:del w:id="2524" w:author="長田大地" w:date="2024-09-09T15:30:00Z">
        <w:r w:rsidRPr="0048045B" w:rsidDel="00C77639">
          <w:rPr>
            <w:rFonts w:ascii="ＭＳ 明朝" w:eastAsia="ＭＳ 明朝" w:hAnsi="ＭＳ 明朝" w:hint="eastAsia"/>
            <w:sz w:val="22"/>
            <w:rPrChange w:id="2525" w:author="長田大地" w:date="2024-09-17T09:59:00Z">
              <w:rPr>
                <w:rFonts w:ascii="ＭＳ 明朝" w:eastAsia="ＭＳ 明朝" w:hAnsi="ＭＳ 明朝" w:hint="eastAsia"/>
                <w:sz w:val="24"/>
              </w:rPr>
            </w:rPrChange>
          </w:rPr>
          <w:delText>開催</w:delText>
        </w:r>
      </w:del>
      <w:del w:id="2526" w:author="長田大地" w:date="2024-09-19T07:44:00Z">
        <w:r w:rsidRPr="0048045B" w:rsidDel="00553311">
          <w:rPr>
            <w:rFonts w:ascii="ＭＳ 明朝" w:eastAsia="ＭＳ 明朝" w:hAnsi="ＭＳ 明朝" w:hint="eastAsia"/>
            <w:sz w:val="22"/>
            <w:rPrChange w:id="2527" w:author="長田大地" w:date="2024-09-17T09:59:00Z">
              <w:rPr>
                <w:rFonts w:ascii="ＭＳ 明朝" w:eastAsia="ＭＳ 明朝" w:hAnsi="ＭＳ 明朝" w:hint="eastAsia"/>
                <w:sz w:val="24"/>
              </w:rPr>
            </w:rPrChange>
          </w:rPr>
          <w:delText>し、提出された企画提案書等に記載された提案内容について審査基準に基づいて審査を行う。</w:delText>
        </w:r>
      </w:del>
    </w:p>
    <w:p w14:paraId="74D85BA3" w14:textId="77777777" w:rsidR="008B0C5D" w:rsidRPr="0048045B" w:rsidDel="00215394" w:rsidRDefault="002077CC">
      <w:pPr>
        <w:spacing w:line="276" w:lineRule="auto"/>
        <w:ind w:firstLine="223"/>
        <w:rPr>
          <w:del w:id="2528" w:author="長田大地" w:date="2024-09-13T11:52:00Z"/>
          <w:rFonts w:ascii="ＭＳ 明朝" w:eastAsia="ＭＳ 明朝" w:hAnsi="ＭＳ 明朝"/>
          <w:sz w:val="22"/>
          <w:rPrChange w:id="2529" w:author="長田大地" w:date="2024-09-17T09:59:00Z">
            <w:rPr>
              <w:del w:id="2530" w:author="長田大地" w:date="2024-09-13T11:52:00Z"/>
              <w:rFonts w:ascii="ＭＳ 明朝" w:eastAsia="ＭＳ 明朝" w:hAnsi="ＭＳ 明朝"/>
              <w:sz w:val="24"/>
            </w:rPr>
          </w:rPrChange>
        </w:rPr>
        <w:pPrChange w:id="2531" w:author="長田大地" w:date="2024-10-18T11:09:00Z">
          <w:pPr>
            <w:spacing w:line="276" w:lineRule="auto"/>
            <w:ind w:left="486" w:hanging="486"/>
          </w:pPr>
        </w:pPrChange>
      </w:pPr>
      <w:del w:id="2532" w:author="長田大地" w:date="2024-09-13T11:52:00Z">
        <w:r w:rsidRPr="0048045B" w:rsidDel="00215394">
          <w:rPr>
            <w:rFonts w:ascii="ＭＳ 明朝" w:eastAsia="ＭＳ 明朝" w:hAnsi="ＭＳ 明朝" w:hint="eastAsia"/>
            <w:sz w:val="22"/>
            <w:rPrChange w:id="2533" w:author="長田大地" w:date="2024-09-17T09:59:00Z">
              <w:rPr>
                <w:rFonts w:ascii="ＭＳ 明朝" w:eastAsia="ＭＳ 明朝" w:hAnsi="ＭＳ 明朝" w:hint="eastAsia"/>
                <w:sz w:val="24"/>
              </w:rPr>
            </w:rPrChange>
          </w:rPr>
          <w:delText xml:space="preserve">　　　審査委員が企画提案書等に評価した</w:delText>
        </w:r>
        <w:r w:rsidR="008B0C5D" w:rsidRPr="0048045B" w:rsidDel="00215394">
          <w:rPr>
            <w:rFonts w:ascii="ＭＳ 明朝" w:eastAsia="ＭＳ 明朝" w:hAnsi="ＭＳ 明朝" w:hint="eastAsia"/>
            <w:sz w:val="22"/>
            <w:rPrChange w:id="2534" w:author="長田大地" w:date="2024-09-17T09:59:00Z">
              <w:rPr>
                <w:rFonts w:ascii="ＭＳ 明朝" w:eastAsia="ＭＳ 明朝" w:hAnsi="ＭＳ 明朝" w:hint="eastAsia"/>
                <w:sz w:val="24"/>
              </w:rPr>
            </w:rPrChange>
          </w:rPr>
          <w:delText>点を合計したものを審査点（</w:delText>
        </w:r>
        <w:r w:rsidR="008B0C5D" w:rsidRPr="0048045B" w:rsidDel="00215394">
          <w:rPr>
            <w:rFonts w:ascii="ＭＳ 明朝" w:eastAsia="ＭＳ 明朝" w:hAnsi="ＭＳ 明朝"/>
            <w:sz w:val="22"/>
            <w:rPrChange w:id="2535" w:author="長田大地" w:date="2024-09-17T09:59:00Z">
              <w:rPr>
                <w:rFonts w:ascii="ＭＳ 明朝" w:eastAsia="ＭＳ 明朝" w:hAnsi="ＭＳ 明朝"/>
                <w:sz w:val="24"/>
              </w:rPr>
            </w:rPrChange>
          </w:rPr>
          <w:delText>100点満点）とし、各審査委員における審査点が最も高い者から順位を付けた後、当該順位で第１位を得た数が多い順に参加者順位を付け、第１位の者を最優秀提案者、第２位の者を優秀提案者として選定する。</w:delText>
        </w:r>
      </w:del>
    </w:p>
    <w:p w14:paraId="2B4074ED" w14:textId="77777777" w:rsidR="008B0C5D" w:rsidRPr="0048045B" w:rsidDel="00215394" w:rsidRDefault="008B0C5D">
      <w:pPr>
        <w:spacing w:line="276" w:lineRule="auto"/>
        <w:ind w:firstLine="223"/>
        <w:rPr>
          <w:del w:id="2536" w:author="長田大地" w:date="2024-09-13T11:52:00Z"/>
          <w:rFonts w:ascii="ＭＳ 明朝" w:eastAsia="ＭＳ 明朝" w:hAnsi="ＭＳ 明朝"/>
          <w:sz w:val="22"/>
          <w:rPrChange w:id="2537" w:author="長田大地" w:date="2024-09-17T09:59:00Z">
            <w:rPr>
              <w:del w:id="2538" w:author="長田大地" w:date="2024-09-13T11:52:00Z"/>
              <w:rFonts w:ascii="ＭＳ 明朝" w:eastAsia="ＭＳ 明朝" w:hAnsi="ＭＳ 明朝"/>
              <w:sz w:val="24"/>
            </w:rPr>
          </w:rPrChange>
        </w:rPr>
        <w:pPrChange w:id="2539" w:author="長田大地" w:date="2024-10-18T11:09:00Z">
          <w:pPr>
            <w:spacing w:line="276" w:lineRule="auto"/>
            <w:ind w:left="486" w:hanging="486"/>
          </w:pPr>
        </w:pPrChange>
      </w:pPr>
      <w:del w:id="2540" w:author="長田大地" w:date="2024-09-13T11:52:00Z">
        <w:r w:rsidRPr="0048045B" w:rsidDel="00215394">
          <w:rPr>
            <w:rFonts w:ascii="ＭＳ 明朝" w:eastAsia="ＭＳ 明朝" w:hAnsi="ＭＳ 明朝" w:hint="eastAsia"/>
            <w:sz w:val="22"/>
            <w:rPrChange w:id="2541" w:author="長田大地" w:date="2024-09-17T09:59:00Z">
              <w:rPr>
                <w:rFonts w:ascii="ＭＳ 明朝" w:eastAsia="ＭＳ 明朝" w:hAnsi="ＭＳ 明朝" w:hint="eastAsia"/>
                <w:sz w:val="24"/>
              </w:rPr>
            </w:rPrChange>
          </w:rPr>
          <w:delText xml:space="preserve">　　　ただし、順位決定を行う際、同順位が複数ある場合は、同順位の者のうち参加者順位第２位を最も多く得た参加者を上位として扱う。さらに同数の場合は、各審査委員の審査点の合計が最も多い参加者を上位として扱う。</w:delText>
        </w:r>
      </w:del>
    </w:p>
    <w:p w14:paraId="62D2738C" w14:textId="77777777" w:rsidR="003757F8" w:rsidRPr="0048045B" w:rsidDel="00215394" w:rsidRDefault="00960E26">
      <w:pPr>
        <w:spacing w:line="276" w:lineRule="auto"/>
        <w:ind w:firstLine="223"/>
        <w:rPr>
          <w:del w:id="2542" w:author="長田大地" w:date="2024-09-13T11:52:00Z"/>
          <w:rFonts w:ascii="ＭＳ 明朝" w:eastAsia="ＭＳ 明朝" w:hAnsi="ＭＳ 明朝"/>
          <w:sz w:val="22"/>
          <w:rPrChange w:id="2543" w:author="長田大地" w:date="2024-09-17T09:59:00Z">
            <w:rPr>
              <w:del w:id="2544" w:author="長田大地" w:date="2024-09-13T11:52:00Z"/>
              <w:rFonts w:ascii="ＭＳ 明朝" w:eastAsia="ＭＳ 明朝" w:hAnsi="ＭＳ 明朝"/>
              <w:sz w:val="24"/>
            </w:rPr>
          </w:rPrChange>
        </w:rPr>
        <w:pPrChange w:id="2545" w:author="長田大地" w:date="2024-10-18T11:09:00Z">
          <w:pPr>
            <w:spacing w:line="276" w:lineRule="auto"/>
          </w:pPr>
        </w:pPrChange>
      </w:pPr>
      <w:ins w:id="2546" w:author="杉田博一" w:date="2024-09-07T09:30:00Z">
        <w:del w:id="2547" w:author="長田大地" w:date="2024-09-09T19:04:00Z">
          <w:r w:rsidRPr="0048045B" w:rsidDel="00752B70">
            <w:rPr>
              <w:rFonts w:ascii="ＭＳ 明朝" w:eastAsia="ＭＳ 明朝" w:hAnsi="ＭＳ 明朝"/>
              <w:noProof/>
              <w:sz w:val="22"/>
              <w:rPrChange w:id="2548"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69504" behindDoc="0" locked="0" layoutInCell="1" allowOverlap="1" wp14:anchorId="62A78086" wp14:editId="4EFA8F30">
                    <wp:simplePos x="0" y="0"/>
                    <wp:positionH relativeFrom="column">
                      <wp:posOffset>2832735</wp:posOffset>
                    </wp:positionH>
                    <wp:positionV relativeFrom="paragraph">
                      <wp:posOffset>1417955</wp:posOffset>
                    </wp:positionV>
                    <wp:extent cx="3886200" cy="800100"/>
                    <wp:effectExtent l="0" t="0" r="1905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00100"/>
                            </a:xfrm>
                            <a:prstGeom prst="rect">
                              <a:avLst/>
                            </a:prstGeom>
                            <a:solidFill>
                              <a:srgbClr val="FFFFFF"/>
                            </a:solidFill>
                            <a:ln w="9525">
                              <a:solidFill>
                                <a:srgbClr val="000000"/>
                              </a:solidFill>
                              <a:miter lim="800000"/>
                              <a:headEnd/>
                              <a:tailEnd/>
                            </a:ln>
                          </wps:spPr>
                          <wps:txbx>
                            <w:txbxContent>
                              <w:p w14:paraId="291F1617" w14:textId="77777777" w:rsidR="002E7943" w:rsidRDefault="002E7943" w:rsidP="00491BCE">
                                <w:pPr>
                                  <w:rPr>
                                    <w:ins w:id="2549" w:author="杉田博一" w:date="2024-09-07T09:33:00Z"/>
                                    <w:rFonts w:ascii="ＭＳ 明朝" w:eastAsia="ＭＳ 明朝" w:hAnsi="ＭＳ 明朝"/>
                                    <w:color w:val="FF0000"/>
                                  </w:rPr>
                                </w:pPr>
                                <w:ins w:id="2550" w:author="杉田博一" w:date="2024-09-07T09:33:00Z">
                                  <w:r>
                                    <w:rPr>
                                      <w:rFonts w:ascii="ＭＳ 明朝" w:eastAsia="ＭＳ 明朝" w:hAnsi="ＭＳ 明朝" w:hint="eastAsia"/>
                                      <w:color w:val="FF0000"/>
                                    </w:rPr>
                                    <w:t>脱炭素先行</w:t>
                                  </w:r>
                                  <w:r>
                                    <w:rPr>
                                      <w:rFonts w:ascii="ＭＳ 明朝" w:eastAsia="ＭＳ 明朝" w:hAnsi="ＭＳ 明朝"/>
                                      <w:color w:val="FF0000"/>
                                    </w:rPr>
                                    <w:t>地域内の</w:t>
                                  </w:r>
                                  <w:r>
                                    <w:rPr>
                                      <w:rFonts w:ascii="ＭＳ 明朝" w:eastAsia="ＭＳ 明朝" w:hAnsi="ＭＳ 明朝" w:hint="eastAsia"/>
                                      <w:color w:val="FF0000"/>
                                    </w:rPr>
                                    <w:t>取組に係る</w:t>
                                  </w:r>
                                </w:ins>
                                <w:del w:id="2551"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ins w:id="2552" w:author="杉田博一" w:date="2024-09-07T09:33:00Z">
                                  <w:r>
                                    <w:rPr>
                                      <w:rFonts w:ascii="ＭＳ 明朝" w:eastAsia="ＭＳ 明朝" w:hAnsi="ＭＳ 明朝" w:hint="eastAsia"/>
                                      <w:color w:val="FF0000"/>
                                    </w:rPr>
                                    <w:t>事業</w:t>
                                  </w:r>
                                  <w:r>
                                    <w:rPr>
                                      <w:rFonts w:ascii="ＭＳ 明朝" w:eastAsia="ＭＳ 明朝" w:hAnsi="ＭＳ 明朝"/>
                                      <w:color w:val="FF0000"/>
                                    </w:rPr>
                                    <w:t>計画に</w:t>
                                  </w:r>
                                  <w:r>
                                    <w:rPr>
                                      <w:rFonts w:ascii="ＭＳ 明朝" w:eastAsia="ＭＳ 明朝" w:hAnsi="ＭＳ 明朝" w:hint="eastAsia"/>
                                      <w:color w:val="FF0000"/>
                                    </w:rPr>
                                    <w:t>関連して</w:t>
                                  </w:r>
                                  <w:r>
                                    <w:rPr>
                                      <w:rFonts w:ascii="ＭＳ 明朝" w:eastAsia="ＭＳ 明朝" w:hAnsi="ＭＳ 明朝"/>
                                      <w:color w:val="FF0000"/>
                                    </w:rPr>
                                    <w:t>・・・</w:t>
                                  </w:r>
                                </w:ins>
                              </w:p>
                              <w:p w14:paraId="289F422E" w14:textId="77777777" w:rsidR="002E7943" w:rsidRDefault="002E7943" w:rsidP="00491BCE">
                                <w:pPr>
                                  <w:rPr>
                                    <w:ins w:id="2553" w:author="杉田博一" w:date="2024-09-07T09:34:00Z"/>
                                    <w:rFonts w:ascii="ＭＳ 明朝" w:eastAsia="ＭＳ 明朝" w:hAnsi="ＭＳ 明朝"/>
                                    <w:color w:val="FF0000"/>
                                  </w:rPr>
                                </w:pPr>
                                <w:ins w:id="2554" w:author="杉田博一" w:date="2024-09-07T09:34:00Z">
                                  <w:r>
                                    <w:rPr>
                                      <w:rFonts w:ascii="ＭＳ 明朝" w:eastAsia="ＭＳ 明朝" w:hAnsi="ＭＳ 明朝" w:hint="eastAsia"/>
                                      <w:color w:val="FF0000"/>
                                    </w:rPr>
                                    <w:t>ごみ分別アプリ配信</w:t>
                                  </w:r>
                                  <w:r>
                                    <w:rPr>
                                      <w:rFonts w:ascii="ＭＳ 明朝" w:eastAsia="ＭＳ 明朝" w:hAnsi="ＭＳ 明朝"/>
                                      <w:color w:val="FF0000"/>
                                    </w:rPr>
                                    <w:t>事業の</w:t>
                                  </w:r>
                                  <w:r>
                                    <w:rPr>
                                      <w:rFonts w:ascii="ＭＳ 明朝" w:eastAsia="ＭＳ 明朝" w:hAnsi="ＭＳ 明朝" w:hint="eastAsia"/>
                                      <w:color w:val="FF0000"/>
                                    </w:rPr>
                                    <w:t>取組に係る事業計画</w:t>
                                  </w:r>
                                  <w:r>
                                    <w:rPr>
                                      <w:rFonts w:ascii="ＭＳ 明朝" w:eastAsia="ＭＳ 明朝" w:hAnsi="ＭＳ 明朝"/>
                                      <w:color w:val="FF0000"/>
                                    </w:rPr>
                                    <w:t>に</w:t>
                                  </w:r>
                                  <w:r>
                                    <w:rPr>
                                      <w:rFonts w:ascii="ＭＳ 明朝" w:eastAsia="ＭＳ 明朝" w:hAnsi="ＭＳ 明朝" w:hint="eastAsia"/>
                                      <w:color w:val="FF0000"/>
                                    </w:rPr>
                                    <w:t>関連</w:t>
                                  </w:r>
                                  <w:r>
                                    <w:rPr>
                                      <w:rFonts w:ascii="ＭＳ 明朝" w:eastAsia="ＭＳ 明朝" w:hAnsi="ＭＳ 明朝"/>
                                      <w:color w:val="FF0000"/>
                                    </w:rPr>
                                    <w:t>して</w:t>
                                  </w:r>
                                  <w:r>
                                    <w:rPr>
                                      <w:rFonts w:ascii="ＭＳ 明朝" w:eastAsia="ＭＳ 明朝" w:hAnsi="ＭＳ 明朝" w:hint="eastAsia"/>
                                      <w:color w:val="FF0000"/>
                                    </w:rPr>
                                    <w:t>・・</w:t>
                                  </w:r>
                                </w:ins>
                              </w:p>
                              <w:p w14:paraId="00BA9FAE" w14:textId="77777777" w:rsidR="002E7943" w:rsidRPr="00491BCE" w:rsidRDefault="002E7943" w:rsidP="00491BCE">
                                <w:pPr>
                                  <w:rPr>
                                    <w:rFonts w:ascii="ＭＳ 明朝" w:eastAsia="ＭＳ 明朝" w:hAnsi="ＭＳ 明朝"/>
                                    <w:color w:val="FF0000"/>
                                  </w:rPr>
                                </w:pPr>
                                <w:ins w:id="2555" w:author="杉田博一" w:date="2024-09-07T09:34:00Z">
                                  <w:r>
                                    <w:rPr>
                                      <w:rFonts w:ascii="ＭＳ 明朝" w:eastAsia="ＭＳ 明朝" w:hAnsi="ＭＳ 明朝" w:hint="eastAsia"/>
                                      <w:color w:val="FF0000"/>
                                    </w:rPr>
                                    <w:t>と</w:t>
                                  </w:r>
                                </w:ins>
                                <w:ins w:id="2556" w:author="杉田博一" w:date="2024-09-07T09:35:00Z">
                                  <w:r>
                                    <w:rPr>
                                      <w:rFonts w:ascii="ＭＳ 明朝" w:eastAsia="ＭＳ 明朝" w:hAnsi="ＭＳ 明朝" w:hint="eastAsia"/>
                                      <w:color w:val="FF0000"/>
                                    </w:rPr>
                                    <w:t>何らかの</w:t>
                                  </w:r>
                                  <w:r>
                                    <w:rPr>
                                      <w:rFonts w:ascii="ＭＳ 明朝" w:eastAsia="ＭＳ 明朝" w:hAnsi="ＭＳ 明朝"/>
                                      <w:color w:val="FF0000"/>
                                    </w:rPr>
                                    <w:t>事業に</w:t>
                                  </w:r>
                                  <w:r>
                                    <w:rPr>
                                      <w:rFonts w:ascii="ＭＳ 明朝" w:eastAsia="ＭＳ 明朝" w:hAnsi="ＭＳ 明朝" w:hint="eastAsia"/>
                                      <w:color w:val="FF0000"/>
                                    </w:rPr>
                                    <w:t>関連</w:t>
                                  </w:r>
                                  <w:r>
                                    <w:rPr>
                                      <w:rFonts w:ascii="ＭＳ 明朝" w:eastAsia="ＭＳ 明朝" w:hAnsi="ＭＳ 明朝"/>
                                      <w:color w:val="FF0000"/>
                                    </w:rPr>
                                    <w:t>してと</w:t>
                                  </w:r>
                                  <w:r>
                                    <w:rPr>
                                      <w:rFonts w:ascii="ＭＳ 明朝" w:eastAsia="ＭＳ 明朝" w:hAnsi="ＭＳ 明朝" w:hint="eastAsia"/>
                                      <w:color w:val="FF0000"/>
                                    </w:rPr>
                                    <w:t>なっています。どうしますか？</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78086" id="_x0000_s1034" type="#_x0000_t202" style="position:absolute;left:0;text-align:left;margin-left:223.05pt;margin-top:111.65pt;width:306pt;height: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">
                    <v:textbox>
                      <w:txbxContent>
                        <w:p w14:paraId="291F1617" w14:textId="77777777" w:rsidR="002E7943" w:rsidRDefault="002E7943" w:rsidP="00491BCE">
                          <w:pPr>
                            <w:rPr>
                              <w:ins w:id="3313" w:author="杉田博一" w:date="2024-09-07T09:33:00Z"/>
                              <w:rFonts w:ascii="ＭＳ 明朝" w:eastAsia="ＭＳ 明朝" w:hAnsi="ＭＳ 明朝"/>
                              <w:color w:val="FF0000"/>
                            </w:rPr>
                          </w:pPr>
                          <w:ins w:id="3314" w:author="杉田博一" w:date="2024-09-07T09:33:00Z">
                            <w:r>
                              <w:rPr>
                                <w:rFonts w:ascii="ＭＳ 明朝" w:eastAsia="ＭＳ 明朝" w:hAnsi="ＭＳ 明朝" w:hint="eastAsia"/>
                                <w:color w:val="FF0000"/>
                              </w:rPr>
                              <w:t>脱炭素先行</w:t>
                            </w:r>
                            <w:r>
                              <w:rPr>
                                <w:rFonts w:ascii="ＭＳ 明朝" w:eastAsia="ＭＳ 明朝" w:hAnsi="ＭＳ 明朝"/>
                                <w:color w:val="FF0000"/>
                              </w:rPr>
                              <w:t>地域内の</w:t>
                            </w:r>
                            <w:r>
                              <w:rPr>
                                <w:rFonts w:ascii="ＭＳ 明朝" w:eastAsia="ＭＳ 明朝" w:hAnsi="ＭＳ 明朝" w:hint="eastAsia"/>
                                <w:color w:val="FF0000"/>
                              </w:rPr>
                              <w:t>取組に係る</w:t>
                            </w:r>
                          </w:ins>
                          <w:del w:id="3315"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ins w:id="3316" w:author="杉田博一" w:date="2024-09-07T09:33:00Z">
                            <w:r>
                              <w:rPr>
                                <w:rFonts w:ascii="ＭＳ 明朝" w:eastAsia="ＭＳ 明朝" w:hAnsi="ＭＳ 明朝" w:hint="eastAsia"/>
                                <w:color w:val="FF0000"/>
                              </w:rPr>
                              <w:t>事業</w:t>
                            </w:r>
                            <w:r>
                              <w:rPr>
                                <w:rFonts w:ascii="ＭＳ 明朝" w:eastAsia="ＭＳ 明朝" w:hAnsi="ＭＳ 明朝"/>
                                <w:color w:val="FF0000"/>
                              </w:rPr>
                              <w:t>計画に</w:t>
                            </w:r>
                            <w:r>
                              <w:rPr>
                                <w:rFonts w:ascii="ＭＳ 明朝" w:eastAsia="ＭＳ 明朝" w:hAnsi="ＭＳ 明朝" w:hint="eastAsia"/>
                                <w:color w:val="FF0000"/>
                              </w:rPr>
                              <w:t>関連して</w:t>
                            </w:r>
                            <w:r>
                              <w:rPr>
                                <w:rFonts w:ascii="ＭＳ 明朝" w:eastAsia="ＭＳ 明朝" w:hAnsi="ＭＳ 明朝"/>
                                <w:color w:val="FF0000"/>
                              </w:rPr>
                              <w:t>・・・</w:t>
                            </w:r>
                          </w:ins>
                        </w:p>
                        <w:p w14:paraId="289F422E" w14:textId="77777777" w:rsidR="002E7943" w:rsidRDefault="002E7943" w:rsidP="00491BCE">
                          <w:pPr>
                            <w:rPr>
                              <w:ins w:id="3317" w:author="杉田博一" w:date="2024-09-07T09:34:00Z"/>
                              <w:rFonts w:ascii="ＭＳ 明朝" w:eastAsia="ＭＳ 明朝" w:hAnsi="ＭＳ 明朝"/>
                              <w:color w:val="FF0000"/>
                            </w:rPr>
                          </w:pPr>
                          <w:ins w:id="3318" w:author="杉田博一" w:date="2024-09-07T09:34:00Z">
                            <w:r>
                              <w:rPr>
                                <w:rFonts w:ascii="ＭＳ 明朝" w:eastAsia="ＭＳ 明朝" w:hAnsi="ＭＳ 明朝" w:hint="eastAsia"/>
                                <w:color w:val="FF0000"/>
                              </w:rPr>
                              <w:t>ごみ分別アプリ配信</w:t>
                            </w:r>
                            <w:r>
                              <w:rPr>
                                <w:rFonts w:ascii="ＭＳ 明朝" w:eastAsia="ＭＳ 明朝" w:hAnsi="ＭＳ 明朝"/>
                                <w:color w:val="FF0000"/>
                              </w:rPr>
                              <w:t>事業の</w:t>
                            </w:r>
                            <w:r>
                              <w:rPr>
                                <w:rFonts w:ascii="ＭＳ 明朝" w:eastAsia="ＭＳ 明朝" w:hAnsi="ＭＳ 明朝" w:hint="eastAsia"/>
                                <w:color w:val="FF0000"/>
                              </w:rPr>
                              <w:t>取組に係る事業計画</w:t>
                            </w:r>
                            <w:r>
                              <w:rPr>
                                <w:rFonts w:ascii="ＭＳ 明朝" w:eastAsia="ＭＳ 明朝" w:hAnsi="ＭＳ 明朝"/>
                                <w:color w:val="FF0000"/>
                              </w:rPr>
                              <w:t>に</w:t>
                            </w:r>
                            <w:r>
                              <w:rPr>
                                <w:rFonts w:ascii="ＭＳ 明朝" w:eastAsia="ＭＳ 明朝" w:hAnsi="ＭＳ 明朝" w:hint="eastAsia"/>
                                <w:color w:val="FF0000"/>
                              </w:rPr>
                              <w:t>関連</w:t>
                            </w:r>
                            <w:r>
                              <w:rPr>
                                <w:rFonts w:ascii="ＭＳ 明朝" w:eastAsia="ＭＳ 明朝" w:hAnsi="ＭＳ 明朝"/>
                                <w:color w:val="FF0000"/>
                              </w:rPr>
                              <w:t>して</w:t>
                            </w:r>
                            <w:r>
                              <w:rPr>
                                <w:rFonts w:ascii="ＭＳ 明朝" w:eastAsia="ＭＳ 明朝" w:hAnsi="ＭＳ 明朝" w:hint="eastAsia"/>
                                <w:color w:val="FF0000"/>
                              </w:rPr>
                              <w:t>・・</w:t>
                            </w:r>
                          </w:ins>
                        </w:p>
                        <w:p w14:paraId="00BA9FAE" w14:textId="77777777" w:rsidR="002E7943" w:rsidRPr="00491BCE" w:rsidRDefault="002E7943" w:rsidP="00491BCE">
                          <w:pPr>
                            <w:rPr>
                              <w:rFonts w:ascii="ＭＳ 明朝" w:eastAsia="ＭＳ 明朝" w:hAnsi="ＭＳ 明朝"/>
                              <w:color w:val="FF0000"/>
                            </w:rPr>
                          </w:pPr>
                          <w:ins w:id="3319" w:author="杉田博一" w:date="2024-09-07T09:34:00Z">
                            <w:r>
                              <w:rPr>
                                <w:rFonts w:ascii="ＭＳ 明朝" w:eastAsia="ＭＳ 明朝" w:hAnsi="ＭＳ 明朝" w:hint="eastAsia"/>
                                <w:color w:val="FF0000"/>
                              </w:rPr>
                              <w:t>と</w:t>
                            </w:r>
                          </w:ins>
                          <w:ins w:id="3320" w:author="杉田博一" w:date="2024-09-07T09:35:00Z">
                            <w:r>
                              <w:rPr>
                                <w:rFonts w:ascii="ＭＳ 明朝" w:eastAsia="ＭＳ 明朝" w:hAnsi="ＭＳ 明朝" w:hint="eastAsia"/>
                                <w:color w:val="FF0000"/>
                              </w:rPr>
                              <w:t>何らかの</w:t>
                            </w:r>
                            <w:r>
                              <w:rPr>
                                <w:rFonts w:ascii="ＭＳ 明朝" w:eastAsia="ＭＳ 明朝" w:hAnsi="ＭＳ 明朝"/>
                                <w:color w:val="FF0000"/>
                              </w:rPr>
                              <w:t>事業に</w:t>
                            </w:r>
                            <w:r>
                              <w:rPr>
                                <w:rFonts w:ascii="ＭＳ 明朝" w:eastAsia="ＭＳ 明朝" w:hAnsi="ＭＳ 明朝" w:hint="eastAsia"/>
                                <w:color w:val="FF0000"/>
                              </w:rPr>
                              <w:t>関連</w:t>
                            </w:r>
                            <w:r>
                              <w:rPr>
                                <w:rFonts w:ascii="ＭＳ 明朝" w:eastAsia="ＭＳ 明朝" w:hAnsi="ＭＳ 明朝"/>
                                <w:color w:val="FF0000"/>
                              </w:rPr>
                              <w:t>してと</w:t>
                            </w:r>
                            <w:r>
                              <w:rPr>
                                <w:rFonts w:ascii="ＭＳ 明朝" w:eastAsia="ＭＳ 明朝" w:hAnsi="ＭＳ 明朝" w:hint="eastAsia"/>
                                <w:color w:val="FF0000"/>
                              </w:rPr>
                              <w:t>なっています。どうしますか？</w:t>
                            </w:r>
                          </w:ins>
                        </w:p>
                      </w:txbxContent>
                    </v:textbox>
                  </v:shape>
                </w:pict>
              </mc:Fallback>
            </mc:AlternateContent>
          </w:r>
        </w:del>
      </w:ins>
      <w:ins w:id="2557" w:author="杉田博一" w:date="2024-09-07T09:32:00Z">
        <w:del w:id="2558" w:author="長田大地" w:date="2024-09-09T19:04:00Z">
          <w:r w:rsidR="00F42585" w:rsidRPr="0048045B" w:rsidDel="00752B70">
            <w:rPr>
              <w:rFonts w:ascii="ＭＳ 明朝" w:eastAsia="ＭＳ 明朝" w:hAnsi="ＭＳ 明朝"/>
              <w:noProof/>
              <w:sz w:val="22"/>
              <w:rPrChange w:id="2559" w:author="長田大地" w:date="2024-09-17T09:59:00Z">
                <w:rPr>
                  <w:rFonts w:ascii="ＭＳ 明朝" w:eastAsia="ＭＳ 明朝" w:hAnsi="ＭＳ 明朝"/>
                  <w:noProof/>
                  <w:sz w:val="24"/>
                </w:rPr>
              </w:rPrChange>
            </w:rPr>
            <mc:AlternateContent>
              <mc:Choice Requires="wps">
                <w:drawing>
                  <wp:anchor distT="0" distB="0" distL="114300" distR="114300" simplePos="0" relativeHeight="251670528" behindDoc="0" locked="0" layoutInCell="1" allowOverlap="1" wp14:anchorId="7D53FD99" wp14:editId="1A34DCA2">
                    <wp:simplePos x="0" y="0"/>
                    <wp:positionH relativeFrom="column">
                      <wp:posOffset>3747134</wp:posOffset>
                    </wp:positionH>
                    <wp:positionV relativeFrom="paragraph">
                      <wp:posOffset>246379</wp:posOffset>
                    </wp:positionV>
                    <wp:extent cx="45719" cy="1171575"/>
                    <wp:effectExtent l="76200" t="38100" r="50165"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45719" cy="1171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9D7BCB" id="_x0000_t32" coordsize="21600,21600" o:spt="32" o:oned="t" path="m,l21600,21600e" filled="f">
                    <v:path arrowok="t" fillok="f" o:connecttype="none"/>
                    <o:lock v:ext="edit" shapetype="t"/>
                  </v:shapetype>
                  <v:shape id="直線矢印コネクタ 8" o:spid="_x0000_s1026" type="#_x0000_t32" style="position:absolute;left:0;text-align:left;margin-left:295.05pt;margin-top:19.4pt;width:3.6pt;height:92.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" strokecolor="black [3200]" strokeweight=".5pt">
                    <v:stroke endarrow="block" joinstyle="miter"/>
                  </v:shape>
                </w:pict>
              </mc:Fallback>
            </mc:AlternateContent>
          </w:r>
        </w:del>
      </w:ins>
      <w:del w:id="2560" w:author="長田大地" w:date="2024-09-13T11:52:00Z">
        <w:r w:rsidR="008B0C5D" w:rsidRPr="0048045B" w:rsidDel="00215394">
          <w:rPr>
            <w:rFonts w:ascii="ＭＳ 明朝" w:eastAsia="ＭＳ 明朝" w:hAnsi="ＭＳ 明朝" w:hint="eastAsia"/>
            <w:sz w:val="22"/>
            <w:rPrChange w:id="2561" w:author="長田大地" w:date="2024-09-17T09:59:00Z">
              <w:rPr>
                <w:rFonts w:ascii="ＭＳ 明朝" w:eastAsia="ＭＳ 明朝" w:hAnsi="ＭＳ 明朝" w:hint="eastAsia"/>
                <w:sz w:val="24"/>
              </w:rPr>
            </w:rPrChange>
          </w:rPr>
          <w:delText xml:space="preserve">　　　参加者が１者のみだった場合については、</w:delText>
        </w:r>
        <w:r w:rsidR="003757F8" w:rsidRPr="0048045B" w:rsidDel="00215394">
          <w:rPr>
            <w:rFonts w:ascii="ＭＳ 明朝" w:eastAsia="ＭＳ 明朝" w:hAnsi="ＭＳ 明朝" w:hint="eastAsia"/>
            <w:sz w:val="22"/>
            <w:rPrChange w:id="2562" w:author="長田大地" w:date="2024-09-17T09:59:00Z">
              <w:rPr>
                <w:rFonts w:ascii="ＭＳ 明朝" w:eastAsia="ＭＳ 明朝" w:hAnsi="ＭＳ 明朝" w:hint="eastAsia"/>
                <w:sz w:val="24"/>
              </w:rPr>
            </w:rPrChange>
          </w:rPr>
          <w:delText>本事業</w:delText>
        </w:r>
      </w:del>
      <w:del w:id="2563" w:author="長田大地" w:date="2024-09-09T17:50:00Z">
        <w:r w:rsidR="003757F8" w:rsidRPr="0048045B" w:rsidDel="00F9212A">
          <w:rPr>
            <w:rFonts w:ascii="ＭＳ 明朝" w:eastAsia="ＭＳ 明朝" w:hAnsi="ＭＳ 明朝" w:hint="eastAsia"/>
            <w:color w:val="FF0000"/>
            <w:sz w:val="22"/>
            <w:rPrChange w:id="2564" w:author="長田大地" w:date="2024-09-17T09:59:00Z">
              <w:rPr>
                <w:rFonts w:ascii="ＭＳ 明朝" w:eastAsia="ＭＳ 明朝" w:hAnsi="ＭＳ 明朝" w:hint="eastAsia"/>
                <w:sz w:val="24"/>
              </w:rPr>
            </w:rPrChange>
          </w:rPr>
          <w:delText>が</w:delText>
        </w:r>
      </w:del>
      <w:del w:id="2565" w:author="長田大地" w:date="2024-09-13T11:52:00Z">
        <w:r w:rsidR="008B0C5D" w:rsidRPr="0048045B" w:rsidDel="00215394">
          <w:rPr>
            <w:rFonts w:ascii="ＭＳ 明朝" w:eastAsia="ＭＳ 明朝" w:hAnsi="ＭＳ 明朝" w:hint="eastAsia"/>
            <w:sz w:val="22"/>
            <w:rPrChange w:id="2566" w:author="長田大地" w:date="2024-09-17T09:59:00Z">
              <w:rPr>
                <w:rFonts w:ascii="ＭＳ 明朝" w:eastAsia="ＭＳ 明朝" w:hAnsi="ＭＳ 明朝" w:hint="eastAsia"/>
                <w:sz w:val="24"/>
              </w:rPr>
            </w:rPrChange>
          </w:rPr>
          <w:delText>可及的速やかな事業の具体化及</w:delText>
        </w:r>
        <w:r w:rsidR="003757F8" w:rsidRPr="0048045B" w:rsidDel="00215394">
          <w:rPr>
            <w:rFonts w:ascii="ＭＳ 明朝" w:eastAsia="ＭＳ 明朝" w:hAnsi="ＭＳ 明朝" w:hint="eastAsia"/>
            <w:sz w:val="22"/>
            <w:rPrChange w:id="2567" w:author="長田大地" w:date="2024-09-17T09:59:00Z">
              <w:rPr>
                <w:rFonts w:ascii="ＭＳ 明朝" w:eastAsia="ＭＳ 明朝" w:hAnsi="ＭＳ 明朝" w:hint="eastAsia"/>
                <w:sz w:val="24"/>
              </w:rPr>
            </w:rPrChange>
          </w:rPr>
          <w:delText xml:space="preserve">　　</w:delText>
        </w:r>
      </w:del>
    </w:p>
    <w:p w14:paraId="3EA7BEB1" w14:textId="77777777" w:rsidR="00E74C82" w:rsidRPr="0048045B" w:rsidDel="003907E1" w:rsidRDefault="003757F8">
      <w:pPr>
        <w:spacing w:line="276" w:lineRule="auto"/>
        <w:ind w:firstLine="223"/>
        <w:rPr>
          <w:del w:id="2568" w:author="長田大地" w:date="2024-09-11T18:09:00Z"/>
          <w:rFonts w:ascii="ＭＳ 明朝" w:eastAsia="ＭＳ 明朝" w:hAnsi="ＭＳ 明朝"/>
          <w:sz w:val="22"/>
          <w:rPrChange w:id="2569" w:author="長田大地" w:date="2024-09-17T09:59:00Z">
            <w:rPr>
              <w:del w:id="2570" w:author="長田大地" w:date="2024-09-11T18:09:00Z"/>
              <w:rFonts w:ascii="ＭＳ 明朝" w:eastAsia="ＭＳ 明朝" w:hAnsi="ＭＳ 明朝"/>
              <w:sz w:val="24"/>
            </w:rPr>
          </w:rPrChange>
        </w:rPr>
        <w:pPrChange w:id="2571" w:author="長田大地" w:date="2024-10-18T11:09:00Z">
          <w:pPr>
            <w:spacing w:line="276" w:lineRule="auto"/>
            <w:ind w:left="486"/>
          </w:pPr>
        </w:pPrChange>
      </w:pPr>
      <w:del w:id="2572" w:author="長田大地" w:date="2024-09-13T11:52:00Z">
        <w:r w:rsidRPr="0048045B" w:rsidDel="00215394">
          <w:rPr>
            <w:rFonts w:ascii="ＭＳ 明朝" w:eastAsia="ＭＳ 明朝" w:hAnsi="ＭＳ 明朝" w:hint="eastAsia"/>
            <w:sz w:val="22"/>
            <w:rPrChange w:id="2573" w:author="長田大地" w:date="2024-09-17T09:59:00Z">
              <w:rPr>
                <w:rFonts w:ascii="ＭＳ 明朝" w:eastAsia="ＭＳ 明朝" w:hAnsi="ＭＳ 明朝" w:hint="eastAsia"/>
                <w:sz w:val="24"/>
              </w:rPr>
            </w:rPrChange>
          </w:rPr>
          <w:delText>び庁内の</w:delText>
        </w:r>
        <w:r w:rsidR="008B0C5D" w:rsidRPr="0048045B" w:rsidDel="00215394">
          <w:rPr>
            <w:rFonts w:ascii="ＭＳ 明朝" w:eastAsia="ＭＳ 明朝" w:hAnsi="ＭＳ 明朝" w:hint="eastAsia"/>
            <w:sz w:val="22"/>
            <w:rPrChange w:id="2574" w:author="長田大地" w:date="2024-09-17T09:59:00Z">
              <w:rPr>
                <w:rFonts w:ascii="ＭＳ 明朝" w:eastAsia="ＭＳ 明朝" w:hAnsi="ＭＳ 明朝" w:hint="eastAsia"/>
                <w:sz w:val="24"/>
              </w:rPr>
            </w:rPrChange>
          </w:rPr>
          <w:delText>方針決定が求められることから、再公募は行わず、各審査委員の評価点数の合計点が満点の７割以上であることを条件として、審査委員の協議により、その提案者を最優秀提案者とする。</w:delText>
        </w:r>
      </w:del>
    </w:p>
    <w:p w14:paraId="444B574E" w14:textId="77777777" w:rsidR="00215394" w:rsidRPr="0048045B" w:rsidDel="00553311" w:rsidRDefault="000530AE">
      <w:pPr>
        <w:spacing w:line="276" w:lineRule="auto"/>
        <w:ind w:firstLine="223"/>
        <w:rPr>
          <w:del w:id="2575" w:author="長田大地" w:date="2024-09-19T07:44:00Z"/>
          <w:rFonts w:ascii="ＭＳ 明朝" w:eastAsia="ＭＳ 明朝" w:hAnsi="ＭＳ 明朝"/>
          <w:sz w:val="22"/>
          <w:rPrChange w:id="2576" w:author="長田大地" w:date="2024-09-17T09:59:00Z">
            <w:rPr>
              <w:del w:id="2577" w:author="長田大地" w:date="2024-09-19T07:44:00Z"/>
              <w:rFonts w:ascii="ＭＳ 明朝" w:eastAsia="ＭＳ 明朝" w:hAnsi="ＭＳ 明朝"/>
              <w:sz w:val="24"/>
            </w:rPr>
          </w:rPrChange>
        </w:rPr>
        <w:pPrChange w:id="2578" w:author="長田大地" w:date="2024-10-18T11:09:00Z">
          <w:pPr>
            <w:spacing w:line="276" w:lineRule="auto"/>
          </w:pPr>
        </w:pPrChange>
      </w:pPr>
      <w:del w:id="2579" w:author="長田大地" w:date="2024-09-19T07:44:00Z">
        <w:r w:rsidRPr="0048045B" w:rsidDel="00553311">
          <w:rPr>
            <w:rFonts w:ascii="ＭＳ 明朝" w:eastAsia="ＭＳ 明朝" w:hAnsi="ＭＳ 明朝" w:hint="eastAsia"/>
            <w:sz w:val="22"/>
            <w:rPrChange w:id="2580" w:author="長田大地" w:date="2024-09-17T09:59:00Z">
              <w:rPr>
                <w:rFonts w:ascii="ＭＳ 明朝" w:eastAsia="ＭＳ 明朝" w:hAnsi="ＭＳ 明朝" w:hint="eastAsia"/>
                <w:sz w:val="24"/>
              </w:rPr>
            </w:rPrChange>
          </w:rPr>
          <w:delText>（</w:delText>
        </w:r>
      </w:del>
      <w:del w:id="2581" w:author="長田大地" w:date="2024-09-11T17:45:00Z">
        <w:r w:rsidRPr="0048045B" w:rsidDel="004E6640">
          <w:rPr>
            <w:rFonts w:ascii="ＭＳ 明朝" w:eastAsia="ＭＳ 明朝" w:hAnsi="ＭＳ 明朝" w:hint="eastAsia"/>
            <w:sz w:val="22"/>
            <w:rPrChange w:id="2582" w:author="長田大地" w:date="2024-09-17T09:59:00Z">
              <w:rPr>
                <w:rFonts w:ascii="ＭＳ 明朝" w:eastAsia="ＭＳ 明朝" w:hAnsi="ＭＳ 明朝" w:hint="eastAsia"/>
                <w:sz w:val="24"/>
              </w:rPr>
            </w:rPrChange>
          </w:rPr>
          <w:delText>２</w:delText>
        </w:r>
      </w:del>
      <w:del w:id="2583" w:author="長田大地" w:date="2024-09-19T07:44:00Z">
        <w:r w:rsidR="008B0C5D" w:rsidRPr="0048045B" w:rsidDel="00553311">
          <w:rPr>
            <w:rFonts w:ascii="ＭＳ 明朝" w:eastAsia="ＭＳ 明朝" w:hAnsi="ＭＳ 明朝" w:hint="eastAsia"/>
            <w:sz w:val="22"/>
            <w:rPrChange w:id="2584" w:author="長田大地" w:date="2024-09-17T09:59:00Z">
              <w:rPr>
                <w:rFonts w:ascii="ＭＳ 明朝" w:eastAsia="ＭＳ 明朝" w:hAnsi="ＭＳ 明朝" w:hint="eastAsia"/>
                <w:sz w:val="24"/>
              </w:rPr>
            </w:rPrChange>
          </w:rPr>
          <w:delText>）プレゼンテーション</w:delText>
        </w:r>
      </w:del>
    </w:p>
    <w:p w14:paraId="19611E5C" w14:textId="77777777" w:rsidR="008B0C5D" w:rsidRPr="0048045B" w:rsidDel="00553311" w:rsidRDefault="008B0C5D">
      <w:pPr>
        <w:spacing w:line="276" w:lineRule="auto"/>
        <w:ind w:firstLine="223"/>
        <w:rPr>
          <w:del w:id="2585" w:author="長田大地" w:date="2024-09-19T07:44:00Z"/>
          <w:rFonts w:ascii="ＭＳ 明朝" w:eastAsia="ＭＳ 明朝" w:hAnsi="ＭＳ 明朝"/>
          <w:sz w:val="22"/>
          <w:rPrChange w:id="2586" w:author="長田大地" w:date="2024-09-17T09:59:00Z">
            <w:rPr>
              <w:del w:id="2587" w:author="長田大地" w:date="2024-09-19T07:44:00Z"/>
              <w:rFonts w:ascii="ＭＳ 明朝" w:eastAsia="ＭＳ 明朝" w:hAnsi="ＭＳ 明朝"/>
              <w:sz w:val="24"/>
            </w:rPr>
          </w:rPrChange>
        </w:rPr>
        <w:pPrChange w:id="2588" w:author="長田大地" w:date="2024-10-18T11:09:00Z">
          <w:pPr>
            <w:spacing w:line="276" w:lineRule="auto"/>
          </w:pPr>
        </w:pPrChange>
      </w:pPr>
      <w:del w:id="2589" w:author="長田大地" w:date="2024-09-19T07:44:00Z">
        <w:r w:rsidRPr="0048045B" w:rsidDel="00553311">
          <w:rPr>
            <w:rFonts w:ascii="ＭＳ 明朝" w:eastAsia="ＭＳ 明朝" w:hAnsi="ＭＳ 明朝" w:hint="eastAsia"/>
            <w:sz w:val="22"/>
            <w:rPrChange w:id="2590"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591"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592" w:author="長田大地" w:date="2024-09-17T09:59:00Z">
              <w:rPr>
                <w:rFonts w:ascii="ＭＳ 明朝" w:eastAsia="ＭＳ 明朝" w:hAnsi="ＭＳ 明朝" w:hint="eastAsia"/>
                <w:sz w:val="24"/>
              </w:rPr>
            </w:rPrChange>
          </w:rPr>
          <w:delText xml:space="preserve">　ア　日時</w:delText>
        </w:r>
      </w:del>
    </w:p>
    <w:p w14:paraId="3DD66CCA" w14:textId="77777777" w:rsidR="008B0C5D" w:rsidRPr="0048045B" w:rsidDel="00553311" w:rsidRDefault="008B0C5D">
      <w:pPr>
        <w:spacing w:line="276" w:lineRule="auto"/>
        <w:ind w:firstLine="223"/>
        <w:rPr>
          <w:del w:id="2593" w:author="長田大地" w:date="2024-09-19T07:44:00Z"/>
          <w:rFonts w:ascii="ＭＳ 明朝" w:eastAsia="ＭＳ 明朝" w:hAnsi="ＭＳ 明朝"/>
          <w:sz w:val="22"/>
          <w:rPrChange w:id="2594" w:author="長田大地" w:date="2024-09-17T09:59:00Z">
            <w:rPr>
              <w:del w:id="2595" w:author="長田大地" w:date="2024-09-19T07:44:00Z"/>
              <w:rFonts w:ascii="ＭＳ 明朝" w:eastAsia="ＭＳ 明朝" w:hAnsi="ＭＳ 明朝"/>
              <w:sz w:val="24"/>
            </w:rPr>
          </w:rPrChange>
        </w:rPr>
        <w:pPrChange w:id="2596" w:author="長田大地" w:date="2024-10-18T11:09:00Z">
          <w:pPr>
            <w:spacing w:line="276" w:lineRule="auto"/>
          </w:pPr>
        </w:pPrChange>
      </w:pPr>
      <w:del w:id="2597" w:author="長田大地" w:date="2024-09-19T07:44:00Z">
        <w:r w:rsidRPr="0048045B" w:rsidDel="00553311">
          <w:rPr>
            <w:rFonts w:ascii="ＭＳ 明朝" w:eastAsia="ＭＳ 明朝" w:hAnsi="ＭＳ 明朝" w:hint="eastAsia"/>
            <w:sz w:val="22"/>
            <w:rPrChange w:id="2598" w:author="長田大地" w:date="2024-09-17T09:59:00Z">
              <w:rPr>
                <w:rFonts w:ascii="ＭＳ 明朝" w:eastAsia="ＭＳ 明朝" w:hAnsi="ＭＳ 明朝" w:hint="eastAsia"/>
                <w:sz w:val="24"/>
              </w:rPr>
            </w:rPrChange>
          </w:rPr>
          <w:delText xml:space="preserve">　　　（ア）実施日：令和６年</w:delText>
        </w:r>
      </w:del>
      <w:del w:id="2599" w:author="長田大地" w:date="2024-09-12T08:47:00Z">
        <w:r w:rsidRPr="0048045B" w:rsidDel="00AF599A">
          <w:rPr>
            <w:rFonts w:ascii="ＭＳ 明朝" w:eastAsia="ＭＳ 明朝" w:hAnsi="ＭＳ 明朝" w:hint="eastAsia"/>
            <w:sz w:val="22"/>
            <w:rPrChange w:id="2600" w:author="長田大地" w:date="2024-09-17T09:59:00Z">
              <w:rPr>
                <w:rFonts w:ascii="ＭＳ 明朝" w:eastAsia="ＭＳ 明朝" w:hAnsi="ＭＳ 明朝" w:hint="eastAsia"/>
                <w:sz w:val="24"/>
              </w:rPr>
            </w:rPrChange>
          </w:rPr>
          <w:delText>●</w:delText>
        </w:r>
      </w:del>
      <w:del w:id="2601" w:author="長田大地" w:date="2024-09-19T07:44:00Z">
        <w:r w:rsidRPr="0048045B" w:rsidDel="00553311">
          <w:rPr>
            <w:rFonts w:ascii="ＭＳ 明朝" w:eastAsia="ＭＳ 明朝" w:hAnsi="ＭＳ 明朝" w:hint="eastAsia"/>
            <w:sz w:val="22"/>
            <w:rPrChange w:id="2602" w:author="長田大地" w:date="2024-09-17T09:59:00Z">
              <w:rPr>
                <w:rFonts w:ascii="ＭＳ 明朝" w:eastAsia="ＭＳ 明朝" w:hAnsi="ＭＳ 明朝" w:hint="eastAsia"/>
                <w:sz w:val="24"/>
              </w:rPr>
            </w:rPrChange>
          </w:rPr>
          <w:delText>月</w:delText>
        </w:r>
      </w:del>
      <w:del w:id="2603" w:author="長田大地" w:date="2024-09-12T08:47:00Z">
        <w:r w:rsidRPr="0048045B" w:rsidDel="00AF599A">
          <w:rPr>
            <w:rFonts w:ascii="ＭＳ 明朝" w:eastAsia="ＭＳ 明朝" w:hAnsi="ＭＳ 明朝" w:hint="eastAsia"/>
            <w:sz w:val="22"/>
            <w:rPrChange w:id="2604" w:author="長田大地" w:date="2024-09-17T09:59:00Z">
              <w:rPr>
                <w:rFonts w:ascii="ＭＳ 明朝" w:eastAsia="ＭＳ 明朝" w:hAnsi="ＭＳ 明朝" w:hint="eastAsia"/>
                <w:sz w:val="24"/>
              </w:rPr>
            </w:rPrChange>
          </w:rPr>
          <w:delText>●●</w:delText>
        </w:r>
      </w:del>
      <w:del w:id="2605" w:author="長田大地" w:date="2024-09-19T07:44:00Z">
        <w:r w:rsidRPr="0048045B" w:rsidDel="00553311">
          <w:rPr>
            <w:rFonts w:ascii="ＭＳ 明朝" w:eastAsia="ＭＳ 明朝" w:hAnsi="ＭＳ 明朝" w:hint="eastAsia"/>
            <w:sz w:val="22"/>
            <w:rPrChange w:id="2606" w:author="長田大地" w:date="2024-09-17T09:59:00Z">
              <w:rPr>
                <w:rFonts w:ascii="ＭＳ 明朝" w:eastAsia="ＭＳ 明朝" w:hAnsi="ＭＳ 明朝" w:hint="eastAsia"/>
                <w:sz w:val="24"/>
              </w:rPr>
            </w:rPrChange>
          </w:rPr>
          <w:delText>日（</w:delText>
        </w:r>
      </w:del>
      <w:del w:id="2607" w:author="長田大地" w:date="2024-09-12T08:47:00Z">
        <w:r w:rsidRPr="0048045B" w:rsidDel="00AF599A">
          <w:rPr>
            <w:rFonts w:ascii="ＭＳ 明朝" w:eastAsia="ＭＳ 明朝" w:hAnsi="ＭＳ 明朝" w:hint="eastAsia"/>
            <w:sz w:val="22"/>
            <w:rPrChange w:id="2608" w:author="長田大地" w:date="2024-09-17T09:59:00Z">
              <w:rPr>
                <w:rFonts w:ascii="ＭＳ 明朝" w:eastAsia="ＭＳ 明朝" w:hAnsi="ＭＳ 明朝" w:hint="eastAsia"/>
                <w:sz w:val="24"/>
              </w:rPr>
            </w:rPrChange>
          </w:rPr>
          <w:delText>●</w:delText>
        </w:r>
      </w:del>
      <w:del w:id="2609" w:author="長田大地" w:date="2024-09-19T07:44:00Z">
        <w:r w:rsidRPr="0048045B" w:rsidDel="00553311">
          <w:rPr>
            <w:rFonts w:ascii="ＭＳ 明朝" w:eastAsia="ＭＳ 明朝" w:hAnsi="ＭＳ 明朝" w:hint="eastAsia"/>
            <w:sz w:val="22"/>
            <w:rPrChange w:id="2610" w:author="長田大地" w:date="2024-09-17T09:59:00Z">
              <w:rPr>
                <w:rFonts w:ascii="ＭＳ 明朝" w:eastAsia="ＭＳ 明朝" w:hAnsi="ＭＳ 明朝" w:hint="eastAsia"/>
                <w:sz w:val="24"/>
              </w:rPr>
            </w:rPrChange>
          </w:rPr>
          <w:delText>）</w:delText>
        </w:r>
      </w:del>
    </w:p>
    <w:p w14:paraId="66185227" w14:textId="77777777" w:rsidR="00DD72FB" w:rsidRPr="0048045B" w:rsidDel="00553311" w:rsidRDefault="008B0C5D">
      <w:pPr>
        <w:spacing w:line="276" w:lineRule="auto"/>
        <w:ind w:firstLine="223"/>
        <w:rPr>
          <w:del w:id="2611" w:author="長田大地" w:date="2024-09-19T07:44:00Z"/>
          <w:rFonts w:ascii="ＭＳ 明朝" w:eastAsia="ＭＳ 明朝" w:hAnsi="ＭＳ 明朝"/>
          <w:sz w:val="22"/>
          <w:rPrChange w:id="2612" w:author="長田大地" w:date="2024-09-17T09:59:00Z">
            <w:rPr>
              <w:del w:id="2613" w:author="長田大地" w:date="2024-09-19T07:44:00Z"/>
              <w:rFonts w:ascii="ＭＳ 明朝" w:eastAsia="ＭＳ 明朝" w:hAnsi="ＭＳ 明朝"/>
              <w:sz w:val="24"/>
            </w:rPr>
          </w:rPrChange>
        </w:rPr>
        <w:pPrChange w:id="2614" w:author="長田大地" w:date="2024-10-18T11:09:00Z">
          <w:pPr>
            <w:spacing w:line="276" w:lineRule="auto"/>
          </w:pPr>
        </w:pPrChange>
      </w:pPr>
      <w:del w:id="2615" w:author="長田大地" w:date="2024-09-19T07:44:00Z">
        <w:r w:rsidRPr="0048045B" w:rsidDel="00553311">
          <w:rPr>
            <w:rFonts w:ascii="ＭＳ 明朝" w:eastAsia="ＭＳ 明朝" w:hAnsi="ＭＳ 明朝" w:hint="eastAsia"/>
            <w:sz w:val="22"/>
            <w:rPrChange w:id="2616" w:author="長田大地" w:date="2024-09-17T09:59:00Z">
              <w:rPr>
                <w:rFonts w:ascii="ＭＳ 明朝" w:eastAsia="ＭＳ 明朝" w:hAnsi="ＭＳ 明朝" w:hint="eastAsia"/>
                <w:sz w:val="24"/>
              </w:rPr>
            </w:rPrChange>
          </w:rPr>
          <w:delText xml:space="preserve">　　　（イ）場　所：甲斐市役所</w:delText>
        </w:r>
      </w:del>
      <w:del w:id="2617" w:author="長田大地" w:date="2024-09-12T08:47:00Z">
        <w:r w:rsidR="003A3A10" w:rsidRPr="0048045B" w:rsidDel="00AF599A">
          <w:rPr>
            <w:rFonts w:ascii="ＭＳ 明朝" w:eastAsia="ＭＳ 明朝" w:hAnsi="ＭＳ 明朝" w:hint="eastAsia"/>
            <w:sz w:val="22"/>
            <w:rPrChange w:id="2618" w:author="長田大地" w:date="2024-09-17T09:59:00Z">
              <w:rPr>
                <w:rFonts w:ascii="ＭＳ 明朝" w:eastAsia="ＭＳ 明朝" w:hAnsi="ＭＳ 明朝" w:hint="eastAsia"/>
                <w:sz w:val="24"/>
              </w:rPr>
            </w:rPrChange>
          </w:rPr>
          <w:delText>●</w:delText>
        </w:r>
      </w:del>
      <w:del w:id="2619" w:author="長田大地" w:date="2024-09-19T07:44:00Z">
        <w:r w:rsidR="003A3A10" w:rsidRPr="0048045B" w:rsidDel="00553311">
          <w:rPr>
            <w:rFonts w:ascii="ＭＳ 明朝" w:eastAsia="ＭＳ 明朝" w:hAnsi="ＭＳ 明朝" w:hint="eastAsia"/>
            <w:sz w:val="22"/>
            <w:rPrChange w:id="2620" w:author="長田大地" w:date="2024-09-17T09:59:00Z">
              <w:rPr>
                <w:rFonts w:ascii="ＭＳ 明朝" w:eastAsia="ＭＳ 明朝" w:hAnsi="ＭＳ 明朝" w:hint="eastAsia"/>
                <w:sz w:val="24"/>
              </w:rPr>
            </w:rPrChange>
          </w:rPr>
          <w:delText>館</w:delText>
        </w:r>
      </w:del>
      <w:del w:id="2621" w:author="長田大地" w:date="2024-09-12T08:47:00Z">
        <w:r w:rsidRPr="0048045B" w:rsidDel="00AF599A">
          <w:rPr>
            <w:rFonts w:ascii="ＭＳ 明朝" w:eastAsia="ＭＳ 明朝" w:hAnsi="ＭＳ 明朝" w:hint="eastAsia"/>
            <w:sz w:val="22"/>
            <w:rPrChange w:id="2622" w:author="長田大地" w:date="2024-09-17T09:59:00Z">
              <w:rPr>
                <w:rFonts w:ascii="ＭＳ 明朝" w:eastAsia="ＭＳ 明朝" w:hAnsi="ＭＳ 明朝" w:hint="eastAsia"/>
                <w:sz w:val="24"/>
              </w:rPr>
            </w:rPrChange>
          </w:rPr>
          <w:delText>●</w:delText>
        </w:r>
      </w:del>
      <w:del w:id="2623" w:author="長田大地" w:date="2024-09-19T07:44:00Z">
        <w:r w:rsidRPr="0048045B" w:rsidDel="00553311">
          <w:rPr>
            <w:rFonts w:ascii="ＭＳ 明朝" w:eastAsia="ＭＳ 明朝" w:hAnsi="ＭＳ 明朝" w:hint="eastAsia"/>
            <w:sz w:val="22"/>
            <w:rPrChange w:id="2624" w:author="長田大地" w:date="2024-09-17T09:59:00Z">
              <w:rPr>
                <w:rFonts w:ascii="ＭＳ 明朝" w:eastAsia="ＭＳ 明朝" w:hAnsi="ＭＳ 明朝" w:hint="eastAsia"/>
                <w:sz w:val="24"/>
              </w:rPr>
            </w:rPrChange>
          </w:rPr>
          <w:delText xml:space="preserve">階　</w:delText>
        </w:r>
      </w:del>
      <w:del w:id="2625" w:author="長田大地" w:date="2024-09-12T08:47:00Z">
        <w:r w:rsidRPr="0048045B" w:rsidDel="00AF599A">
          <w:rPr>
            <w:rFonts w:ascii="ＭＳ 明朝" w:eastAsia="ＭＳ 明朝" w:hAnsi="ＭＳ 明朝" w:hint="eastAsia"/>
            <w:sz w:val="22"/>
            <w:rPrChange w:id="2626" w:author="長田大地" w:date="2024-09-17T09:59:00Z">
              <w:rPr>
                <w:rFonts w:ascii="ＭＳ 明朝" w:eastAsia="ＭＳ 明朝" w:hAnsi="ＭＳ 明朝" w:hint="eastAsia"/>
                <w:sz w:val="24"/>
              </w:rPr>
            </w:rPrChange>
          </w:rPr>
          <w:delText>●●●●</w:delText>
        </w:r>
      </w:del>
      <w:del w:id="2627" w:author="長田大地" w:date="2024-09-19T07:44:00Z">
        <w:r w:rsidRPr="0048045B" w:rsidDel="00553311">
          <w:rPr>
            <w:rFonts w:ascii="ＭＳ 明朝" w:eastAsia="ＭＳ 明朝" w:hAnsi="ＭＳ 明朝" w:hint="eastAsia"/>
            <w:sz w:val="22"/>
            <w:rPrChange w:id="2628" w:author="長田大地" w:date="2024-09-17T09:59:00Z">
              <w:rPr>
                <w:rFonts w:ascii="ＭＳ 明朝" w:eastAsia="ＭＳ 明朝" w:hAnsi="ＭＳ 明朝" w:hint="eastAsia"/>
                <w:sz w:val="24"/>
              </w:rPr>
            </w:rPrChange>
          </w:rPr>
          <w:delText>（山梨県甲斐市篠原</w:delText>
        </w:r>
        <w:r w:rsidRPr="0048045B" w:rsidDel="00553311">
          <w:rPr>
            <w:rFonts w:ascii="ＭＳ 明朝" w:eastAsia="ＭＳ 明朝" w:hAnsi="ＭＳ 明朝"/>
            <w:sz w:val="22"/>
            <w:rPrChange w:id="2629" w:author="長田大地" w:date="2024-09-17T09:59:00Z">
              <w:rPr>
                <w:rFonts w:ascii="ＭＳ 明朝" w:eastAsia="ＭＳ 明朝" w:hAnsi="ＭＳ 明朝"/>
                <w:sz w:val="24"/>
              </w:rPr>
            </w:rPrChange>
          </w:rPr>
          <w:delText>2610）</w:delText>
        </w:r>
      </w:del>
    </w:p>
    <w:p w14:paraId="4E149B07" w14:textId="77777777" w:rsidR="008B0C5D" w:rsidRPr="0048045B" w:rsidDel="00553311" w:rsidRDefault="008D63C4">
      <w:pPr>
        <w:spacing w:line="276" w:lineRule="auto"/>
        <w:ind w:firstLine="223"/>
        <w:rPr>
          <w:del w:id="2630" w:author="長田大地" w:date="2024-09-19T07:44:00Z"/>
          <w:rFonts w:ascii="ＭＳ 明朝" w:eastAsia="ＭＳ 明朝" w:hAnsi="ＭＳ 明朝"/>
          <w:sz w:val="22"/>
          <w:rPrChange w:id="2631" w:author="長田大地" w:date="2024-09-17T09:59:00Z">
            <w:rPr>
              <w:del w:id="2632" w:author="長田大地" w:date="2024-09-19T07:44:00Z"/>
              <w:rFonts w:ascii="ＭＳ 明朝" w:eastAsia="ＭＳ 明朝" w:hAnsi="ＭＳ 明朝"/>
              <w:sz w:val="24"/>
            </w:rPr>
          </w:rPrChange>
        </w:rPr>
        <w:pPrChange w:id="2633" w:author="長田大地" w:date="2024-10-18T11:09:00Z">
          <w:pPr>
            <w:spacing w:line="276" w:lineRule="auto"/>
          </w:pPr>
        </w:pPrChange>
      </w:pPr>
      <w:del w:id="2634" w:author="長田大地" w:date="2024-09-19T07:44:00Z">
        <w:r w:rsidRPr="0048045B" w:rsidDel="00553311">
          <w:rPr>
            <w:rFonts w:ascii="ＭＳ 明朝" w:eastAsia="ＭＳ 明朝" w:hAnsi="ＭＳ 明朝" w:hint="eastAsia"/>
            <w:sz w:val="22"/>
            <w:rPrChange w:id="2635"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636"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637" w:author="長田大地" w:date="2024-09-17T09:59:00Z">
              <w:rPr>
                <w:rFonts w:ascii="ＭＳ 明朝" w:eastAsia="ＭＳ 明朝" w:hAnsi="ＭＳ 明朝" w:hint="eastAsia"/>
                <w:sz w:val="24"/>
              </w:rPr>
            </w:rPrChange>
          </w:rPr>
          <w:delText xml:space="preserve">　イ　実施方法</w:delText>
        </w:r>
      </w:del>
    </w:p>
    <w:p w14:paraId="078C34DC" w14:textId="77777777" w:rsidR="00C77639" w:rsidRPr="0048045B" w:rsidDel="00553311" w:rsidRDefault="008D63C4">
      <w:pPr>
        <w:spacing w:line="276" w:lineRule="auto"/>
        <w:ind w:firstLine="223"/>
        <w:rPr>
          <w:del w:id="2638" w:author="長田大地" w:date="2024-09-19T07:44:00Z"/>
          <w:rFonts w:ascii="ＭＳ 明朝" w:eastAsia="ＭＳ 明朝" w:hAnsi="ＭＳ 明朝"/>
          <w:spacing w:val="-6"/>
          <w:sz w:val="22"/>
          <w:rPrChange w:id="2639" w:author="長田大地" w:date="2024-09-17T09:59:00Z">
            <w:rPr>
              <w:del w:id="2640" w:author="長田大地" w:date="2024-09-19T07:44:00Z"/>
              <w:rFonts w:ascii="ＭＳ 明朝" w:eastAsia="ＭＳ 明朝" w:hAnsi="ＭＳ 明朝"/>
              <w:sz w:val="24"/>
            </w:rPr>
          </w:rPrChange>
        </w:rPr>
        <w:pPrChange w:id="2641" w:author="長田大地" w:date="2024-10-18T11:09:00Z">
          <w:pPr>
            <w:spacing w:line="276" w:lineRule="auto"/>
          </w:pPr>
        </w:pPrChange>
      </w:pPr>
      <w:del w:id="2642" w:author="長田大地" w:date="2024-09-19T07:44:00Z">
        <w:r w:rsidRPr="0048045B" w:rsidDel="00553311">
          <w:rPr>
            <w:rFonts w:ascii="ＭＳ 明朝" w:eastAsia="ＭＳ 明朝" w:hAnsi="ＭＳ 明朝" w:hint="eastAsia"/>
            <w:sz w:val="22"/>
            <w:rPrChange w:id="2643" w:author="長田大地" w:date="2024-09-17T09:59:00Z">
              <w:rPr>
                <w:rFonts w:ascii="ＭＳ 明朝" w:eastAsia="ＭＳ 明朝" w:hAnsi="ＭＳ 明朝" w:hint="eastAsia"/>
                <w:sz w:val="24"/>
              </w:rPr>
            </w:rPrChange>
          </w:rPr>
          <w:delText xml:space="preserve">　　　（ア）</w:delText>
        </w:r>
        <w:r w:rsidRPr="0048045B" w:rsidDel="00553311">
          <w:rPr>
            <w:rFonts w:ascii="ＭＳ 明朝" w:eastAsia="ＭＳ 明朝" w:hAnsi="ＭＳ 明朝" w:hint="eastAsia"/>
            <w:spacing w:val="-6"/>
            <w:sz w:val="22"/>
            <w:rPrChange w:id="2644" w:author="長田大地" w:date="2024-09-17T09:59:00Z">
              <w:rPr>
                <w:rFonts w:ascii="ＭＳ 明朝" w:eastAsia="ＭＳ 明朝" w:hAnsi="ＭＳ 明朝" w:hint="eastAsia"/>
                <w:sz w:val="24"/>
              </w:rPr>
            </w:rPrChange>
          </w:rPr>
          <w:delText>所要時間は１者あたり</w:delText>
        </w:r>
        <w:r w:rsidRPr="0048045B" w:rsidDel="00553311">
          <w:rPr>
            <w:rFonts w:ascii="ＭＳ 明朝" w:eastAsia="ＭＳ 明朝" w:hAnsi="ＭＳ 明朝"/>
            <w:spacing w:val="-6"/>
            <w:sz w:val="22"/>
            <w:rPrChange w:id="2645" w:author="長田大地" w:date="2024-09-17T09:59:00Z">
              <w:rPr>
                <w:rFonts w:ascii="ＭＳ 明朝" w:eastAsia="ＭＳ 明朝" w:hAnsi="ＭＳ 明朝"/>
                <w:sz w:val="24"/>
              </w:rPr>
            </w:rPrChange>
          </w:rPr>
          <w:delText>40</w:delText>
        </w:r>
        <w:r w:rsidR="003757F8" w:rsidRPr="0048045B" w:rsidDel="00553311">
          <w:rPr>
            <w:rFonts w:ascii="ＭＳ 明朝" w:eastAsia="ＭＳ 明朝" w:hAnsi="ＭＳ 明朝" w:hint="eastAsia"/>
            <w:spacing w:val="-6"/>
            <w:sz w:val="22"/>
            <w:rPrChange w:id="2646" w:author="長田大地" w:date="2024-09-17T09:59:00Z">
              <w:rPr>
                <w:rFonts w:ascii="ＭＳ 明朝" w:eastAsia="ＭＳ 明朝" w:hAnsi="ＭＳ 明朝" w:hint="eastAsia"/>
                <w:sz w:val="24"/>
              </w:rPr>
            </w:rPrChange>
          </w:rPr>
          <w:delText>分以内とする。</w:delText>
        </w:r>
        <w:r w:rsidRPr="0048045B" w:rsidDel="00553311">
          <w:rPr>
            <w:rFonts w:ascii="ＭＳ 明朝" w:eastAsia="ＭＳ 明朝" w:hAnsi="ＭＳ 明朝" w:hint="eastAsia"/>
            <w:spacing w:val="-6"/>
            <w:sz w:val="22"/>
            <w:rPrChange w:id="2647" w:author="長田大地" w:date="2024-09-17T09:59:00Z">
              <w:rPr>
                <w:rFonts w:ascii="ＭＳ 明朝" w:eastAsia="ＭＳ 明朝" w:hAnsi="ＭＳ 明朝" w:hint="eastAsia"/>
                <w:sz w:val="24"/>
              </w:rPr>
            </w:rPrChange>
          </w:rPr>
          <w:delText>（説明</w:delText>
        </w:r>
      </w:del>
      <w:ins w:id="2648" w:author="杉田博一" w:date="2024-09-07T10:17:00Z">
        <w:del w:id="2649" w:author="長田大地" w:date="2024-09-19T07:44:00Z">
          <w:r w:rsidR="00952496" w:rsidRPr="0048045B" w:rsidDel="00553311">
            <w:rPr>
              <w:rFonts w:ascii="ＭＳ 明朝" w:eastAsia="ＭＳ 明朝" w:hAnsi="ＭＳ 明朝"/>
              <w:spacing w:val="-6"/>
              <w:sz w:val="22"/>
              <w:rPrChange w:id="2650" w:author="長田大地" w:date="2024-09-17T09:59:00Z">
                <w:rPr>
                  <w:rFonts w:ascii="ＭＳ 明朝" w:eastAsia="ＭＳ 明朝" w:hAnsi="ＭＳ 明朝"/>
                  <w:sz w:val="24"/>
                </w:rPr>
              </w:rPrChange>
            </w:rPr>
            <w:delText>20</w:delText>
          </w:r>
        </w:del>
      </w:ins>
      <w:del w:id="2651" w:author="長田大地" w:date="2024-09-19T07:44:00Z">
        <w:r w:rsidRPr="0048045B" w:rsidDel="00553311">
          <w:rPr>
            <w:rFonts w:ascii="ＭＳ 明朝" w:eastAsia="ＭＳ 明朝" w:hAnsi="ＭＳ 明朝"/>
            <w:spacing w:val="-6"/>
            <w:sz w:val="22"/>
            <w:rPrChange w:id="2652" w:author="長田大地" w:date="2024-09-17T09:59:00Z">
              <w:rPr>
                <w:rFonts w:ascii="ＭＳ 明朝" w:eastAsia="ＭＳ 明朝" w:hAnsi="ＭＳ 明朝"/>
                <w:sz w:val="24"/>
              </w:rPr>
            </w:rPrChange>
          </w:rPr>
          <w:delText>30</w:delText>
        </w:r>
        <w:r w:rsidRPr="0048045B" w:rsidDel="00553311">
          <w:rPr>
            <w:rFonts w:ascii="ＭＳ 明朝" w:eastAsia="ＭＳ 明朝" w:hAnsi="ＭＳ 明朝" w:hint="eastAsia"/>
            <w:spacing w:val="-6"/>
            <w:sz w:val="22"/>
            <w:rPrChange w:id="2653" w:author="長田大地" w:date="2024-09-17T09:59:00Z">
              <w:rPr>
                <w:rFonts w:ascii="ＭＳ 明朝" w:eastAsia="ＭＳ 明朝" w:hAnsi="ＭＳ 明朝" w:hint="eastAsia"/>
                <w:sz w:val="24"/>
              </w:rPr>
            </w:rPrChange>
          </w:rPr>
          <w:delText>分</w:delText>
        </w:r>
      </w:del>
      <w:ins w:id="2654" w:author="杉田博一" w:date="2024-09-07T10:17:00Z">
        <w:del w:id="2655" w:author="長田大地" w:date="2024-09-19T07:44:00Z">
          <w:r w:rsidR="00952496" w:rsidRPr="0048045B" w:rsidDel="00553311">
            <w:rPr>
              <w:rFonts w:ascii="ＭＳ 明朝" w:eastAsia="ＭＳ 明朝" w:hAnsi="ＭＳ 明朝" w:hint="eastAsia"/>
              <w:spacing w:val="-6"/>
              <w:sz w:val="22"/>
              <w:rPrChange w:id="2656" w:author="長田大地" w:date="2024-09-17T09:59:00Z">
                <w:rPr>
                  <w:rFonts w:ascii="ＭＳ 明朝" w:eastAsia="ＭＳ 明朝" w:hAnsi="ＭＳ 明朝" w:hint="eastAsia"/>
                  <w:sz w:val="24"/>
                </w:rPr>
              </w:rPrChange>
            </w:rPr>
            <w:delText>以内</w:delText>
          </w:r>
        </w:del>
      </w:ins>
      <w:del w:id="2657" w:author="長田大地" w:date="2024-09-19T07:44:00Z">
        <w:r w:rsidRPr="0048045B" w:rsidDel="00553311">
          <w:rPr>
            <w:rFonts w:ascii="ＭＳ 明朝" w:eastAsia="ＭＳ 明朝" w:hAnsi="ＭＳ 明朝" w:hint="eastAsia"/>
            <w:spacing w:val="-6"/>
            <w:sz w:val="22"/>
            <w:rPrChange w:id="2658" w:author="長田大地" w:date="2024-09-17T09:59:00Z">
              <w:rPr>
                <w:rFonts w:ascii="ＭＳ 明朝" w:eastAsia="ＭＳ 明朝" w:hAnsi="ＭＳ 明朝" w:hint="eastAsia"/>
                <w:sz w:val="24"/>
              </w:rPr>
            </w:rPrChange>
          </w:rPr>
          <w:delText>、質疑応答</w:delText>
        </w:r>
      </w:del>
      <w:ins w:id="2659" w:author="杉田博一" w:date="2024-09-07T10:44:00Z">
        <w:del w:id="2660" w:author="長田大地" w:date="2024-09-19T07:44:00Z">
          <w:r w:rsidR="00A141D7" w:rsidRPr="0048045B" w:rsidDel="00553311">
            <w:rPr>
              <w:rFonts w:ascii="ＭＳ 明朝" w:eastAsia="ＭＳ 明朝" w:hAnsi="ＭＳ 明朝"/>
              <w:spacing w:val="-6"/>
              <w:sz w:val="22"/>
              <w:rPrChange w:id="2661" w:author="長田大地" w:date="2024-09-17T09:59:00Z">
                <w:rPr>
                  <w:rFonts w:ascii="ＭＳ 明朝" w:eastAsia="ＭＳ 明朝" w:hAnsi="ＭＳ 明朝"/>
                  <w:spacing w:val="-6"/>
                  <w:sz w:val="24"/>
                </w:rPr>
              </w:rPrChange>
            </w:rPr>
            <w:delText>20</w:delText>
          </w:r>
        </w:del>
      </w:ins>
      <w:del w:id="2662" w:author="長田大地" w:date="2024-09-19T07:44:00Z">
        <w:r w:rsidRPr="0048045B" w:rsidDel="00553311">
          <w:rPr>
            <w:rFonts w:ascii="ＭＳ 明朝" w:eastAsia="ＭＳ 明朝" w:hAnsi="ＭＳ 明朝"/>
            <w:spacing w:val="-6"/>
            <w:sz w:val="22"/>
            <w:rPrChange w:id="2663" w:author="長田大地" w:date="2024-09-17T09:59:00Z">
              <w:rPr>
                <w:rFonts w:ascii="ＭＳ 明朝" w:eastAsia="ＭＳ 明朝" w:hAnsi="ＭＳ 明朝"/>
                <w:sz w:val="24"/>
              </w:rPr>
            </w:rPrChange>
          </w:rPr>
          <w:delText>10</w:delText>
        </w:r>
        <w:r w:rsidRPr="0048045B" w:rsidDel="00553311">
          <w:rPr>
            <w:rFonts w:ascii="ＭＳ 明朝" w:eastAsia="ＭＳ 明朝" w:hAnsi="ＭＳ 明朝" w:hint="eastAsia"/>
            <w:spacing w:val="-6"/>
            <w:sz w:val="22"/>
            <w:rPrChange w:id="2664" w:author="長田大地" w:date="2024-09-17T09:59:00Z">
              <w:rPr>
                <w:rFonts w:ascii="ＭＳ 明朝" w:eastAsia="ＭＳ 明朝" w:hAnsi="ＭＳ 明朝" w:hint="eastAsia"/>
                <w:sz w:val="24"/>
              </w:rPr>
            </w:rPrChange>
          </w:rPr>
          <w:delText>分程度）</w:delText>
        </w:r>
      </w:del>
    </w:p>
    <w:p w14:paraId="28D4A32E" w14:textId="77777777" w:rsidR="008D63C4" w:rsidRPr="0048045B" w:rsidDel="00553311" w:rsidRDefault="008D63C4">
      <w:pPr>
        <w:spacing w:line="276" w:lineRule="auto"/>
        <w:ind w:firstLine="223"/>
        <w:rPr>
          <w:del w:id="2665" w:author="長田大地" w:date="2024-09-19T07:44:00Z"/>
          <w:rFonts w:ascii="ＭＳ 明朝" w:eastAsia="ＭＳ 明朝" w:hAnsi="ＭＳ 明朝"/>
          <w:sz w:val="22"/>
          <w:rPrChange w:id="2666" w:author="長田大地" w:date="2024-09-17T09:59:00Z">
            <w:rPr>
              <w:del w:id="2667" w:author="長田大地" w:date="2024-09-19T07:44:00Z"/>
              <w:rFonts w:ascii="ＭＳ 明朝" w:eastAsia="ＭＳ 明朝" w:hAnsi="ＭＳ 明朝"/>
              <w:sz w:val="24"/>
            </w:rPr>
          </w:rPrChange>
        </w:rPr>
        <w:pPrChange w:id="2668" w:author="長田大地" w:date="2024-10-18T11:09:00Z">
          <w:pPr>
            <w:spacing w:line="276" w:lineRule="auto"/>
          </w:pPr>
        </w:pPrChange>
      </w:pPr>
      <w:del w:id="2669" w:author="長田大地" w:date="2024-09-19T07:44:00Z">
        <w:r w:rsidRPr="0048045B" w:rsidDel="00553311">
          <w:rPr>
            <w:rFonts w:ascii="ＭＳ 明朝" w:eastAsia="ＭＳ 明朝" w:hAnsi="ＭＳ 明朝" w:hint="eastAsia"/>
            <w:sz w:val="22"/>
            <w:rPrChange w:id="2670" w:author="長田大地" w:date="2024-09-17T09:59:00Z">
              <w:rPr>
                <w:rFonts w:ascii="ＭＳ 明朝" w:eastAsia="ＭＳ 明朝" w:hAnsi="ＭＳ 明朝" w:hint="eastAsia"/>
                <w:sz w:val="24"/>
              </w:rPr>
            </w:rPrChange>
          </w:rPr>
          <w:delText xml:space="preserve">　　　（</w:delText>
        </w:r>
      </w:del>
      <w:del w:id="2671" w:author="長田大地" w:date="2024-09-09T15:35:00Z">
        <w:r w:rsidRPr="0048045B" w:rsidDel="00C77639">
          <w:rPr>
            <w:rFonts w:ascii="ＭＳ 明朝" w:eastAsia="ＭＳ 明朝" w:hAnsi="ＭＳ 明朝" w:hint="eastAsia"/>
            <w:sz w:val="22"/>
            <w:rPrChange w:id="2672" w:author="長田大地" w:date="2024-09-17T09:59:00Z">
              <w:rPr>
                <w:rFonts w:ascii="ＭＳ 明朝" w:eastAsia="ＭＳ 明朝" w:hAnsi="ＭＳ 明朝" w:hint="eastAsia"/>
                <w:sz w:val="24"/>
              </w:rPr>
            </w:rPrChange>
          </w:rPr>
          <w:delText>イ</w:delText>
        </w:r>
      </w:del>
      <w:del w:id="2673" w:author="長田大地" w:date="2024-09-19T07:44:00Z">
        <w:r w:rsidRPr="0048045B" w:rsidDel="00553311">
          <w:rPr>
            <w:rFonts w:ascii="ＭＳ 明朝" w:eastAsia="ＭＳ 明朝" w:hAnsi="ＭＳ 明朝" w:hint="eastAsia"/>
            <w:sz w:val="22"/>
            <w:rPrChange w:id="2674" w:author="長田大地" w:date="2024-09-17T09:59:00Z">
              <w:rPr>
                <w:rFonts w:ascii="ＭＳ 明朝" w:eastAsia="ＭＳ 明朝" w:hAnsi="ＭＳ 明朝" w:hint="eastAsia"/>
                <w:sz w:val="24"/>
              </w:rPr>
            </w:rPrChange>
          </w:rPr>
          <w:delText>）録音</w:delText>
        </w:r>
      </w:del>
      <w:ins w:id="2675" w:author="杉田博一" w:date="2024-09-07T10:19:00Z">
        <w:del w:id="2676" w:author="長田大地" w:date="2024-09-19T07:44:00Z">
          <w:r w:rsidR="00952496" w:rsidRPr="0048045B" w:rsidDel="00553311">
            <w:rPr>
              <w:rFonts w:ascii="ＭＳ 明朝" w:eastAsia="ＭＳ 明朝" w:hAnsi="ＭＳ 明朝" w:hint="eastAsia"/>
              <w:sz w:val="22"/>
              <w:rPrChange w:id="2677" w:author="長田大地" w:date="2024-09-17T09:59:00Z">
                <w:rPr>
                  <w:rFonts w:ascii="ＭＳ 明朝" w:eastAsia="ＭＳ 明朝" w:hAnsi="ＭＳ 明朝" w:hint="eastAsia"/>
                  <w:sz w:val="24"/>
                </w:rPr>
              </w:rPrChange>
            </w:rPr>
            <w:delText>、</w:delText>
          </w:r>
        </w:del>
      </w:ins>
      <w:del w:id="2678" w:author="長田大地" w:date="2024-09-19T07:44:00Z">
        <w:r w:rsidR="003757F8" w:rsidRPr="0048045B" w:rsidDel="00553311">
          <w:rPr>
            <w:rFonts w:ascii="ＭＳ 明朝" w:eastAsia="ＭＳ 明朝" w:hAnsi="ＭＳ 明朝" w:hint="eastAsia"/>
            <w:sz w:val="22"/>
            <w:rPrChange w:id="2679" w:author="長田大地" w:date="2024-09-17T09:59:00Z">
              <w:rPr>
                <w:rFonts w:ascii="ＭＳ 明朝" w:eastAsia="ＭＳ 明朝" w:hAnsi="ＭＳ 明朝" w:hint="eastAsia"/>
                <w:sz w:val="24"/>
              </w:rPr>
            </w:rPrChange>
          </w:rPr>
          <w:delText>・</w:delText>
        </w:r>
        <w:r w:rsidRPr="0048045B" w:rsidDel="00553311">
          <w:rPr>
            <w:rFonts w:ascii="ＭＳ 明朝" w:eastAsia="ＭＳ 明朝" w:hAnsi="ＭＳ 明朝" w:hint="eastAsia"/>
            <w:sz w:val="22"/>
            <w:rPrChange w:id="2680" w:author="長田大地" w:date="2024-09-17T09:59:00Z">
              <w:rPr>
                <w:rFonts w:ascii="ＭＳ 明朝" w:eastAsia="ＭＳ 明朝" w:hAnsi="ＭＳ 明朝" w:hint="eastAsia"/>
                <w:sz w:val="24"/>
              </w:rPr>
            </w:rPrChange>
          </w:rPr>
          <w:delText>録画</w:delText>
        </w:r>
        <w:r w:rsidR="003757F8" w:rsidRPr="0048045B" w:rsidDel="00553311">
          <w:rPr>
            <w:rFonts w:ascii="ＭＳ 明朝" w:eastAsia="ＭＳ 明朝" w:hAnsi="ＭＳ 明朝" w:hint="eastAsia"/>
            <w:sz w:val="22"/>
            <w:rPrChange w:id="2681" w:author="長田大地" w:date="2024-09-17T09:59:00Z">
              <w:rPr>
                <w:rFonts w:ascii="ＭＳ 明朝" w:eastAsia="ＭＳ 明朝" w:hAnsi="ＭＳ 明朝" w:hint="eastAsia"/>
                <w:sz w:val="24"/>
              </w:rPr>
            </w:rPrChange>
          </w:rPr>
          <w:delText>は</w:delText>
        </w:r>
        <w:r w:rsidRPr="0048045B" w:rsidDel="00553311">
          <w:rPr>
            <w:rFonts w:ascii="ＭＳ 明朝" w:eastAsia="ＭＳ 明朝" w:hAnsi="ＭＳ 明朝" w:hint="eastAsia"/>
            <w:sz w:val="22"/>
            <w:rPrChange w:id="2682" w:author="長田大地" w:date="2024-09-17T09:59:00Z">
              <w:rPr>
                <w:rFonts w:ascii="ＭＳ 明朝" w:eastAsia="ＭＳ 明朝" w:hAnsi="ＭＳ 明朝" w:hint="eastAsia"/>
                <w:sz w:val="24"/>
              </w:rPr>
            </w:rPrChange>
          </w:rPr>
          <w:delText>禁止</w:delText>
        </w:r>
        <w:r w:rsidR="003757F8" w:rsidRPr="0048045B" w:rsidDel="00553311">
          <w:rPr>
            <w:rFonts w:ascii="ＭＳ 明朝" w:eastAsia="ＭＳ 明朝" w:hAnsi="ＭＳ 明朝" w:hint="eastAsia"/>
            <w:sz w:val="22"/>
            <w:rPrChange w:id="2683" w:author="長田大地" w:date="2024-09-17T09:59:00Z">
              <w:rPr>
                <w:rFonts w:ascii="ＭＳ 明朝" w:eastAsia="ＭＳ 明朝" w:hAnsi="ＭＳ 明朝" w:hint="eastAsia"/>
                <w:sz w:val="24"/>
              </w:rPr>
            </w:rPrChange>
          </w:rPr>
          <w:delText>とする</w:delText>
        </w:r>
        <w:r w:rsidRPr="0048045B" w:rsidDel="00553311">
          <w:rPr>
            <w:rFonts w:ascii="ＭＳ 明朝" w:eastAsia="ＭＳ 明朝" w:hAnsi="ＭＳ 明朝" w:hint="eastAsia"/>
            <w:sz w:val="22"/>
            <w:rPrChange w:id="2684" w:author="長田大地" w:date="2024-09-17T09:59:00Z">
              <w:rPr>
                <w:rFonts w:ascii="ＭＳ 明朝" w:eastAsia="ＭＳ 明朝" w:hAnsi="ＭＳ 明朝" w:hint="eastAsia"/>
                <w:sz w:val="24"/>
              </w:rPr>
            </w:rPrChange>
          </w:rPr>
          <w:delText>。</w:delText>
        </w:r>
      </w:del>
    </w:p>
    <w:p w14:paraId="0084EB97" w14:textId="77777777" w:rsidR="008D63C4" w:rsidRPr="0048045B" w:rsidDel="0048045B" w:rsidRDefault="008D63C4">
      <w:pPr>
        <w:spacing w:line="276" w:lineRule="auto"/>
        <w:ind w:firstLine="223"/>
        <w:rPr>
          <w:del w:id="2685" w:author="長田大地" w:date="2024-09-17T10:01:00Z"/>
          <w:rFonts w:ascii="ＭＳ 明朝" w:eastAsia="ＭＳ 明朝" w:hAnsi="ＭＳ 明朝"/>
          <w:sz w:val="22"/>
          <w:rPrChange w:id="2686" w:author="長田大地" w:date="2024-09-17T09:59:00Z">
            <w:rPr>
              <w:del w:id="2687" w:author="長田大地" w:date="2024-09-17T10:01:00Z"/>
              <w:rFonts w:ascii="ＭＳ 明朝" w:eastAsia="ＭＳ 明朝" w:hAnsi="ＭＳ 明朝"/>
              <w:sz w:val="24"/>
            </w:rPr>
          </w:rPrChange>
        </w:rPr>
        <w:pPrChange w:id="2688" w:author="長田大地" w:date="2024-10-18T11:09:00Z">
          <w:pPr>
            <w:spacing w:line="276" w:lineRule="auto"/>
          </w:pPr>
        </w:pPrChange>
      </w:pPr>
      <w:del w:id="2689" w:author="長田大地" w:date="2024-09-19T07:44:00Z">
        <w:r w:rsidRPr="0048045B" w:rsidDel="00553311">
          <w:rPr>
            <w:rFonts w:ascii="ＭＳ 明朝" w:eastAsia="ＭＳ 明朝" w:hAnsi="ＭＳ 明朝" w:hint="eastAsia"/>
            <w:sz w:val="22"/>
            <w:rPrChange w:id="2690" w:author="長田大地" w:date="2024-09-17T09:59:00Z">
              <w:rPr>
                <w:rFonts w:ascii="ＭＳ 明朝" w:eastAsia="ＭＳ 明朝" w:hAnsi="ＭＳ 明朝" w:hint="eastAsia"/>
                <w:sz w:val="24"/>
              </w:rPr>
            </w:rPrChange>
          </w:rPr>
          <w:delText xml:space="preserve">　　　（</w:delText>
        </w:r>
      </w:del>
      <w:del w:id="2691" w:author="長田大地" w:date="2024-09-09T15:35:00Z">
        <w:r w:rsidRPr="0048045B" w:rsidDel="00C77639">
          <w:rPr>
            <w:rFonts w:ascii="ＭＳ 明朝" w:eastAsia="ＭＳ 明朝" w:hAnsi="ＭＳ 明朝" w:hint="eastAsia"/>
            <w:sz w:val="22"/>
            <w:rPrChange w:id="2692" w:author="長田大地" w:date="2024-09-17T09:59:00Z">
              <w:rPr>
                <w:rFonts w:ascii="ＭＳ 明朝" w:eastAsia="ＭＳ 明朝" w:hAnsi="ＭＳ 明朝" w:hint="eastAsia"/>
                <w:sz w:val="24"/>
              </w:rPr>
            </w:rPrChange>
          </w:rPr>
          <w:delText>ウ</w:delText>
        </w:r>
      </w:del>
      <w:del w:id="2693" w:author="長田大地" w:date="2024-09-19T07:44:00Z">
        <w:r w:rsidRPr="0048045B" w:rsidDel="00553311">
          <w:rPr>
            <w:rFonts w:ascii="ＭＳ 明朝" w:eastAsia="ＭＳ 明朝" w:hAnsi="ＭＳ 明朝" w:hint="eastAsia"/>
            <w:sz w:val="22"/>
            <w:rPrChange w:id="2694" w:author="長田大地" w:date="2024-09-17T09:59:00Z">
              <w:rPr>
                <w:rFonts w:ascii="ＭＳ 明朝" w:eastAsia="ＭＳ 明朝" w:hAnsi="ＭＳ 明朝" w:hint="eastAsia"/>
                <w:sz w:val="24"/>
              </w:rPr>
            </w:rPrChange>
          </w:rPr>
          <w:delText>）提出された企画提案書等以外の使用は認めない。ただし、企画提案書等をプ</w:delText>
        </w:r>
      </w:del>
    </w:p>
    <w:p w14:paraId="064EA519" w14:textId="77777777" w:rsidR="008D63C4" w:rsidRPr="0048045B" w:rsidDel="00553311" w:rsidRDefault="008D63C4">
      <w:pPr>
        <w:spacing w:line="276" w:lineRule="auto"/>
        <w:ind w:firstLine="223"/>
        <w:rPr>
          <w:del w:id="2695" w:author="長田大地" w:date="2024-09-19T07:44:00Z"/>
          <w:rFonts w:ascii="ＭＳ 明朝" w:eastAsia="ＭＳ 明朝" w:hAnsi="ＭＳ 明朝"/>
          <w:sz w:val="22"/>
          <w:rPrChange w:id="2696" w:author="長田大地" w:date="2024-09-17T09:59:00Z">
            <w:rPr>
              <w:del w:id="2697" w:author="長田大地" w:date="2024-09-19T07:44:00Z"/>
              <w:rFonts w:ascii="ＭＳ 明朝" w:eastAsia="ＭＳ 明朝" w:hAnsi="ＭＳ 明朝"/>
              <w:sz w:val="24"/>
            </w:rPr>
          </w:rPrChange>
        </w:rPr>
        <w:pPrChange w:id="2698" w:author="長田大地" w:date="2024-10-18T11:09:00Z">
          <w:pPr>
            <w:spacing w:line="276" w:lineRule="auto"/>
            <w:ind w:firstLine="1458"/>
          </w:pPr>
        </w:pPrChange>
      </w:pPr>
      <w:del w:id="2699" w:author="長田大地" w:date="2024-09-19T07:44:00Z">
        <w:r w:rsidRPr="0048045B" w:rsidDel="00553311">
          <w:rPr>
            <w:rFonts w:ascii="ＭＳ 明朝" w:eastAsia="ＭＳ 明朝" w:hAnsi="ＭＳ 明朝" w:hint="eastAsia"/>
            <w:sz w:val="22"/>
            <w:rPrChange w:id="2700" w:author="長田大地" w:date="2024-09-17T09:59:00Z">
              <w:rPr>
                <w:rFonts w:ascii="ＭＳ 明朝" w:eastAsia="ＭＳ 明朝" w:hAnsi="ＭＳ 明朝" w:hint="eastAsia"/>
                <w:sz w:val="24"/>
              </w:rPr>
            </w:rPrChange>
          </w:rPr>
          <w:delText>ロジェクタに投影し、プレゼンテーションすることは可能とする。</w:delText>
        </w:r>
      </w:del>
    </w:p>
    <w:p w14:paraId="12206E21" w14:textId="77777777" w:rsidR="008D63C4" w:rsidRPr="0048045B" w:rsidDel="0048045B" w:rsidRDefault="008D63C4">
      <w:pPr>
        <w:spacing w:line="276" w:lineRule="auto"/>
        <w:ind w:firstLine="223"/>
        <w:rPr>
          <w:del w:id="2701" w:author="長田大地" w:date="2024-09-17T10:02:00Z"/>
          <w:rFonts w:ascii="ＭＳ 明朝" w:eastAsia="ＭＳ 明朝" w:hAnsi="ＭＳ 明朝"/>
          <w:sz w:val="22"/>
          <w:rPrChange w:id="2702" w:author="長田大地" w:date="2024-09-17T09:59:00Z">
            <w:rPr>
              <w:del w:id="2703" w:author="長田大地" w:date="2024-09-17T10:02:00Z"/>
              <w:rFonts w:ascii="ＭＳ 明朝" w:eastAsia="ＭＳ 明朝" w:hAnsi="ＭＳ 明朝"/>
              <w:sz w:val="24"/>
            </w:rPr>
          </w:rPrChange>
        </w:rPr>
        <w:pPrChange w:id="2704" w:author="長田大地" w:date="2024-10-18T11:09:00Z">
          <w:pPr>
            <w:spacing w:line="276" w:lineRule="auto"/>
          </w:pPr>
        </w:pPrChange>
      </w:pPr>
      <w:del w:id="2705" w:author="長田大地" w:date="2024-09-19T07:44:00Z">
        <w:r w:rsidRPr="0048045B" w:rsidDel="00553311">
          <w:rPr>
            <w:rFonts w:ascii="ＭＳ 明朝" w:eastAsia="ＭＳ 明朝" w:hAnsi="ＭＳ 明朝" w:hint="eastAsia"/>
            <w:sz w:val="22"/>
            <w:rPrChange w:id="2706" w:author="長田大地" w:date="2024-09-17T09:59:00Z">
              <w:rPr>
                <w:rFonts w:ascii="ＭＳ 明朝" w:eastAsia="ＭＳ 明朝" w:hAnsi="ＭＳ 明朝" w:hint="eastAsia"/>
                <w:sz w:val="24"/>
              </w:rPr>
            </w:rPrChange>
          </w:rPr>
          <w:delText xml:space="preserve">　　　（</w:delText>
        </w:r>
      </w:del>
      <w:del w:id="2707" w:author="長田大地" w:date="2024-09-09T15:36:00Z">
        <w:r w:rsidRPr="0048045B" w:rsidDel="00C77639">
          <w:rPr>
            <w:rFonts w:ascii="ＭＳ 明朝" w:eastAsia="ＭＳ 明朝" w:hAnsi="ＭＳ 明朝" w:hint="eastAsia"/>
            <w:sz w:val="22"/>
            <w:rPrChange w:id="2708" w:author="長田大地" w:date="2024-09-17T09:59:00Z">
              <w:rPr>
                <w:rFonts w:ascii="ＭＳ 明朝" w:eastAsia="ＭＳ 明朝" w:hAnsi="ＭＳ 明朝" w:hint="eastAsia"/>
                <w:sz w:val="24"/>
              </w:rPr>
            </w:rPrChange>
          </w:rPr>
          <w:delText>エ</w:delText>
        </w:r>
      </w:del>
      <w:del w:id="2709" w:author="長田大地" w:date="2024-09-19T07:44:00Z">
        <w:r w:rsidRPr="0048045B" w:rsidDel="00553311">
          <w:rPr>
            <w:rFonts w:ascii="ＭＳ 明朝" w:eastAsia="ＭＳ 明朝" w:hAnsi="ＭＳ 明朝" w:hint="eastAsia"/>
            <w:sz w:val="22"/>
            <w:rPrChange w:id="2710" w:author="長田大地" w:date="2024-09-17T09:59:00Z">
              <w:rPr>
                <w:rFonts w:ascii="ＭＳ 明朝" w:eastAsia="ＭＳ 明朝" w:hAnsi="ＭＳ 明朝" w:hint="eastAsia"/>
                <w:sz w:val="24"/>
              </w:rPr>
            </w:rPrChange>
          </w:rPr>
          <w:delText>）プレゼンテーションに際し、必要な機材のうち、プロジェクタ、</w:delText>
        </w:r>
        <w:r w:rsidRPr="0048045B" w:rsidDel="00553311">
          <w:rPr>
            <w:rFonts w:ascii="ＭＳ 明朝" w:eastAsia="ＭＳ 明朝" w:hAnsi="ＭＳ 明朝"/>
            <w:sz w:val="22"/>
            <w:rPrChange w:id="2711" w:author="長田大地" w:date="2024-09-17T09:59:00Z">
              <w:rPr>
                <w:rFonts w:ascii="ＭＳ 明朝" w:eastAsia="ＭＳ 明朝" w:hAnsi="ＭＳ 明朝"/>
                <w:sz w:val="24"/>
              </w:rPr>
            </w:rPrChange>
          </w:rPr>
          <w:delText>HDMIケーブ</w:delText>
        </w:r>
      </w:del>
    </w:p>
    <w:p w14:paraId="012D8FE3" w14:textId="77777777" w:rsidR="008D63C4" w:rsidRPr="0048045B" w:rsidDel="0048045B" w:rsidRDefault="008D63C4">
      <w:pPr>
        <w:spacing w:line="276" w:lineRule="auto"/>
        <w:ind w:firstLine="223"/>
        <w:rPr>
          <w:del w:id="2712" w:author="長田大地" w:date="2024-09-17T10:02:00Z"/>
          <w:rFonts w:ascii="ＭＳ 明朝" w:eastAsia="ＭＳ 明朝" w:hAnsi="ＭＳ 明朝"/>
          <w:sz w:val="22"/>
          <w:rPrChange w:id="2713" w:author="長田大地" w:date="2024-09-17T09:59:00Z">
            <w:rPr>
              <w:del w:id="2714" w:author="長田大地" w:date="2024-09-17T10:02:00Z"/>
              <w:rFonts w:ascii="ＭＳ 明朝" w:eastAsia="ＭＳ 明朝" w:hAnsi="ＭＳ 明朝"/>
              <w:sz w:val="24"/>
            </w:rPr>
          </w:rPrChange>
        </w:rPr>
        <w:pPrChange w:id="2715" w:author="長田大地" w:date="2024-10-18T11:09:00Z">
          <w:pPr>
            <w:spacing w:line="276" w:lineRule="auto"/>
            <w:ind w:firstLine="1458"/>
          </w:pPr>
        </w:pPrChange>
      </w:pPr>
      <w:del w:id="2716" w:author="長田大地" w:date="2024-09-19T07:44:00Z">
        <w:r w:rsidRPr="0048045B" w:rsidDel="00553311">
          <w:rPr>
            <w:rFonts w:ascii="ＭＳ 明朝" w:eastAsia="ＭＳ 明朝" w:hAnsi="ＭＳ 明朝" w:hint="eastAsia"/>
            <w:sz w:val="22"/>
            <w:rPrChange w:id="2717" w:author="長田大地" w:date="2024-09-17T09:59:00Z">
              <w:rPr>
                <w:rFonts w:ascii="ＭＳ 明朝" w:eastAsia="ＭＳ 明朝" w:hAnsi="ＭＳ 明朝" w:hint="eastAsia"/>
                <w:sz w:val="24"/>
              </w:rPr>
            </w:rPrChange>
          </w:rPr>
          <w:delText>ル及びスクリーンは本市が用意する。その他必要なパソコン等の端末機器は、</w:delText>
        </w:r>
      </w:del>
    </w:p>
    <w:p w14:paraId="4BF5ABE5" w14:textId="77777777" w:rsidR="008D63C4" w:rsidRPr="0048045B" w:rsidDel="00553311" w:rsidRDefault="008D63C4">
      <w:pPr>
        <w:spacing w:line="276" w:lineRule="auto"/>
        <w:ind w:firstLine="223"/>
        <w:rPr>
          <w:del w:id="2718" w:author="長田大地" w:date="2024-09-19T07:44:00Z"/>
          <w:rFonts w:ascii="ＭＳ 明朝" w:eastAsia="ＭＳ 明朝" w:hAnsi="ＭＳ 明朝"/>
          <w:sz w:val="22"/>
          <w:rPrChange w:id="2719" w:author="長田大地" w:date="2024-09-17T09:59:00Z">
            <w:rPr>
              <w:del w:id="2720" w:author="長田大地" w:date="2024-09-19T07:44:00Z"/>
              <w:rFonts w:ascii="ＭＳ 明朝" w:eastAsia="ＭＳ 明朝" w:hAnsi="ＭＳ 明朝"/>
              <w:sz w:val="24"/>
            </w:rPr>
          </w:rPrChange>
        </w:rPr>
        <w:pPrChange w:id="2721" w:author="長田大地" w:date="2024-10-18T11:09:00Z">
          <w:pPr>
            <w:spacing w:line="276" w:lineRule="auto"/>
            <w:ind w:firstLine="1458"/>
          </w:pPr>
        </w:pPrChange>
      </w:pPr>
      <w:del w:id="2722" w:author="長田大地" w:date="2024-09-19T07:44:00Z">
        <w:r w:rsidRPr="0048045B" w:rsidDel="00553311">
          <w:rPr>
            <w:rFonts w:ascii="ＭＳ 明朝" w:eastAsia="ＭＳ 明朝" w:hAnsi="ＭＳ 明朝" w:hint="eastAsia"/>
            <w:sz w:val="22"/>
            <w:rPrChange w:id="2723" w:author="長田大地" w:date="2024-09-17T09:59:00Z">
              <w:rPr>
                <w:rFonts w:ascii="ＭＳ 明朝" w:eastAsia="ＭＳ 明朝" w:hAnsi="ＭＳ 明朝" w:hint="eastAsia"/>
                <w:sz w:val="24"/>
              </w:rPr>
            </w:rPrChange>
          </w:rPr>
          <w:delText>参加者が用意すること。</w:delText>
        </w:r>
      </w:del>
    </w:p>
    <w:p w14:paraId="2AD05794" w14:textId="77777777" w:rsidR="008D63C4" w:rsidRPr="0048045B" w:rsidDel="00553311" w:rsidRDefault="008D63C4">
      <w:pPr>
        <w:spacing w:line="276" w:lineRule="auto"/>
        <w:ind w:firstLine="223"/>
        <w:rPr>
          <w:del w:id="2724" w:author="長田大地" w:date="2024-09-19T07:44:00Z"/>
          <w:rFonts w:ascii="ＭＳ 明朝" w:eastAsia="ＭＳ 明朝" w:hAnsi="ＭＳ 明朝"/>
          <w:sz w:val="22"/>
          <w:rPrChange w:id="2725" w:author="長田大地" w:date="2024-09-17T09:59:00Z">
            <w:rPr>
              <w:del w:id="2726" w:author="長田大地" w:date="2024-09-19T07:44:00Z"/>
              <w:rFonts w:ascii="ＭＳ 明朝" w:eastAsia="ＭＳ 明朝" w:hAnsi="ＭＳ 明朝"/>
              <w:sz w:val="24"/>
            </w:rPr>
          </w:rPrChange>
        </w:rPr>
        <w:pPrChange w:id="2727" w:author="長田大地" w:date="2024-10-18T11:09:00Z">
          <w:pPr>
            <w:spacing w:line="276" w:lineRule="auto"/>
          </w:pPr>
        </w:pPrChange>
      </w:pPr>
      <w:del w:id="2728" w:author="長田大地" w:date="2024-09-19T07:44:00Z">
        <w:r w:rsidRPr="0048045B" w:rsidDel="00553311">
          <w:rPr>
            <w:rFonts w:ascii="ＭＳ 明朝" w:eastAsia="ＭＳ 明朝" w:hAnsi="ＭＳ 明朝" w:hint="eastAsia"/>
            <w:sz w:val="22"/>
            <w:rPrChange w:id="2729" w:author="長田大地" w:date="2024-09-17T09:59:00Z">
              <w:rPr>
                <w:rFonts w:ascii="ＭＳ 明朝" w:eastAsia="ＭＳ 明朝" w:hAnsi="ＭＳ 明朝" w:hint="eastAsia"/>
                <w:sz w:val="24"/>
              </w:rPr>
            </w:rPrChange>
          </w:rPr>
          <w:delText xml:space="preserve">　　　（</w:delText>
        </w:r>
      </w:del>
      <w:del w:id="2730" w:author="長田大地" w:date="2024-09-09T15:36:00Z">
        <w:r w:rsidRPr="0048045B" w:rsidDel="00C77639">
          <w:rPr>
            <w:rFonts w:ascii="ＭＳ 明朝" w:eastAsia="ＭＳ 明朝" w:hAnsi="ＭＳ 明朝" w:hint="eastAsia"/>
            <w:sz w:val="22"/>
            <w:rPrChange w:id="2731" w:author="長田大地" w:date="2024-09-17T09:59:00Z">
              <w:rPr>
                <w:rFonts w:ascii="ＭＳ 明朝" w:eastAsia="ＭＳ 明朝" w:hAnsi="ＭＳ 明朝" w:hint="eastAsia"/>
                <w:sz w:val="24"/>
              </w:rPr>
            </w:rPrChange>
          </w:rPr>
          <w:delText>オ</w:delText>
        </w:r>
      </w:del>
      <w:del w:id="2732" w:author="長田大地" w:date="2024-09-19T07:44:00Z">
        <w:r w:rsidRPr="0048045B" w:rsidDel="00553311">
          <w:rPr>
            <w:rFonts w:ascii="ＭＳ 明朝" w:eastAsia="ＭＳ 明朝" w:hAnsi="ＭＳ 明朝" w:hint="eastAsia"/>
            <w:sz w:val="22"/>
            <w:rPrChange w:id="2733" w:author="長田大地" w:date="2024-09-17T09:59:00Z">
              <w:rPr>
                <w:rFonts w:ascii="ＭＳ 明朝" w:eastAsia="ＭＳ 明朝" w:hAnsi="ＭＳ 明朝" w:hint="eastAsia"/>
                <w:sz w:val="24"/>
              </w:rPr>
            </w:rPrChange>
          </w:rPr>
          <w:delText>）プレゼンテーションの出席人数は</w:delText>
        </w:r>
        <w:r w:rsidR="003757F8" w:rsidRPr="0048045B" w:rsidDel="00553311">
          <w:rPr>
            <w:rFonts w:ascii="ＭＳ 明朝" w:eastAsia="ＭＳ 明朝" w:hAnsi="ＭＳ 明朝" w:hint="eastAsia"/>
            <w:sz w:val="22"/>
            <w:rPrChange w:id="2734" w:author="長田大地" w:date="2024-09-17T09:59:00Z">
              <w:rPr>
                <w:rFonts w:ascii="ＭＳ 明朝" w:eastAsia="ＭＳ 明朝" w:hAnsi="ＭＳ 明朝" w:hint="eastAsia"/>
                <w:sz w:val="24"/>
              </w:rPr>
            </w:rPrChange>
          </w:rPr>
          <w:delText>、</w:delText>
        </w:r>
        <w:r w:rsidRPr="0048045B" w:rsidDel="00553311">
          <w:rPr>
            <w:rFonts w:ascii="ＭＳ 明朝" w:eastAsia="ＭＳ 明朝" w:hAnsi="ＭＳ 明朝" w:hint="eastAsia"/>
            <w:sz w:val="22"/>
            <w:rPrChange w:id="2735" w:author="長田大地" w:date="2024-09-17T09:59:00Z">
              <w:rPr>
                <w:rFonts w:ascii="ＭＳ 明朝" w:eastAsia="ＭＳ 明朝" w:hAnsi="ＭＳ 明朝" w:hint="eastAsia"/>
                <w:sz w:val="24"/>
              </w:rPr>
            </w:rPrChange>
          </w:rPr>
          <w:delText>最大</w:delText>
        </w:r>
      </w:del>
      <w:del w:id="2736" w:author="長田大地" w:date="2024-09-09T15:31:00Z">
        <w:r w:rsidRPr="0048045B" w:rsidDel="00C77639">
          <w:rPr>
            <w:rFonts w:ascii="ＭＳ 明朝" w:eastAsia="ＭＳ 明朝" w:hAnsi="ＭＳ 明朝" w:hint="eastAsia"/>
            <w:sz w:val="22"/>
            <w:rPrChange w:id="2737" w:author="長田大地" w:date="2024-09-17T09:59:00Z">
              <w:rPr>
                <w:rFonts w:ascii="ＭＳ 明朝" w:eastAsia="ＭＳ 明朝" w:hAnsi="ＭＳ 明朝" w:hint="eastAsia"/>
                <w:sz w:val="24"/>
              </w:rPr>
            </w:rPrChange>
          </w:rPr>
          <w:delText>３</w:delText>
        </w:r>
      </w:del>
      <w:del w:id="2738" w:author="長田大地" w:date="2024-09-19T07:44:00Z">
        <w:r w:rsidRPr="0048045B" w:rsidDel="00553311">
          <w:rPr>
            <w:rFonts w:ascii="ＭＳ 明朝" w:eastAsia="ＭＳ 明朝" w:hAnsi="ＭＳ 明朝" w:hint="eastAsia"/>
            <w:sz w:val="22"/>
            <w:rPrChange w:id="2739" w:author="長田大地" w:date="2024-09-17T09:59:00Z">
              <w:rPr>
                <w:rFonts w:ascii="ＭＳ 明朝" w:eastAsia="ＭＳ 明朝" w:hAnsi="ＭＳ 明朝" w:hint="eastAsia"/>
                <w:sz w:val="24"/>
              </w:rPr>
            </w:rPrChange>
          </w:rPr>
          <w:delText>名まで</w:delText>
        </w:r>
        <w:r w:rsidR="003757F8" w:rsidRPr="0048045B" w:rsidDel="00553311">
          <w:rPr>
            <w:rFonts w:ascii="ＭＳ 明朝" w:eastAsia="ＭＳ 明朝" w:hAnsi="ＭＳ 明朝" w:hint="eastAsia"/>
            <w:sz w:val="22"/>
            <w:rPrChange w:id="2740" w:author="長田大地" w:date="2024-09-17T09:59:00Z">
              <w:rPr>
                <w:rFonts w:ascii="ＭＳ 明朝" w:eastAsia="ＭＳ 明朝" w:hAnsi="ＭＳ 明朝" w:hint="eastAsia"/>
                <w:sz w:val="24"/>
              </w:rPr>
            </w:rPrChange>
          </w:rPr>
          <w:delText>とする</w:delText>
        </w:r>
        <w:r w:rsidRPr="0048045B" w:rsidDel="00553311">
          <w:rPr>
            <w:rFonts w:ascii="ＭＳ 明朝" w:eastAsia="ＭＳ 明朝" w:hAnsi="ＭＳ 明朝" w:hint="eastAsia"/>
            <w:sz w:val="22"/>
            <w:rPrChange w:id="2741" w:author="長田大地" w:date="2024-09-17T09:59:00Z">
              <w:rPr>
                <w:rFonts w:ascii="ＭＳ 明朝" w:eastAsia="ＭＳ 明朝" w:hAnsi="ＭＳ 明朝" w:hint="eastAsia"/>
                <w:sz w:val="24"/>
              </w:rPr>
            </w:rPrChange>
          </w:rPr>
          <w:delText>。</w:delText>
        </w:r>
      </w:del>
    </w:p>
    <w:p w14:paraId="15BC82B0" w14:textId="77777777" w:rsidR="008D63C4" w:rsidRPr="0048045B" w:rsidDel="00553311" w:rsidRDefault="008D63C4">
      <w:pPr>
        <w:spacing w:line="276" w:lineRule="auto"/>
        <w:ind w:firstLine="223"/>
        <w:rPr>
          <w:del w:id="2742" w:author="長田大地" w:date="2024-09-19T07:44:00Z"/>
          <w:rFonts w:ascii="ＭＳ 明朝" w:eastAsia="ＭＳ 明朝" w:hAnsi="ＭＳ 明朝"/>
          <w:sz w:val="22"/>
          <w:rPrChange w:id="2743" w:author="長田大地" w:date="2024-09-17T09:59:00Z">
            <w:rPr>
              <w:del w:id="2744" w:author="長田大地" w:date="2024-09-19T07:44:00Z"/>
              <w:rFonts w:ascii="ＭＳ 明朝" w:eastAsia="ＭＳ 明朝" w:hAnsi="ＭＳ 明朝"/>
              <w:sz w:val="24"/>
            </w:rPr>
          </w:rPrChange>
        </w:rPr>
        <w:pPrChange w:id="2745" w:author="長田大地" w:date="2024-10-18T11:09:00Z">
          <w:pPr>
            <w:spacing w:line="276" w:lineRule="auto"/>
          </w:pPr>
        </w:pPrChange>
      </w:pPr>
      <w:del w:id="2746" w:author="長田大地" w:date="2024-09-19T07:44:00Z">
        <w:r w:rsidRPr="0048045B" w:rsidDel="00553311">
          <w:rPr>
            <w:rFonts w:ascii="ＭＳ 明朝" w:eastAsia="ＭＳ 明朝" w:hAnsi="ＭＳ 明朝" w:hint="eastAsia"/>
            <w:sz w:val="22"/>
            <w:rPrChange w:id="2747" w:author="長田大地" w:date="2024-09-17T09:59:00Z">
              <w:rPr>
                <w:rFonts w:ascii="ＭＳ 明朝" w:eastAsia="ＭＳ 明朝" w:hAnsi="ＭＳ 明朝" w:hint="eastAsia"/>
                <w:sz w:val="24"/>
              </w:rPr>
            </w:rPrChange>
          </w:rPr>
          <w:delText xml:space="preserve">　　　（</w:delText>
        </w:r>
      </w:del>
      <w:del w:id="2748" w:author="長田大地" w:date="2024-09-09T15:36:00Z">
        <w:r w:rsidRPr="0048045B" w:rsidDel="00C77639">
          <w:rPr>
            <w:rFonts w:ascii="ＭＳ 明朝" w:eastAsia="ＭＳ 明朝" w:hAnsi="ＭＳ 明朝" w:hint="eastAsia"/>
            <w:sz w:val="22"/>
            <w:rPrChange w:id="2749" w:author="長田大地" w:date="2024-09-17T09:59:00Z">
              <w:rPr>
                <w:rFonts w:ascii="ＭＳ 明朝" w:eastAsia="ＭＳ 明朝" w:hAnsi="ＭＳ 明朝" w:hint="eastAsia"/>
                <w:sz w:val="24"/>
              </w:rPr>
            </w:rPrChange>
          </w:rPr>
          <w:delText>カ</w:delText>
        </w:r>
      </w:del>
      <w:del w:id="2750" w:author="長田大地" w:date="2024-09-19T07:44:00Z">
        <w:r w:rsidRPr="0048045B" w:rsidDel="00553311">
          <w:rPr>
            <w:rFonts w:ascii="ＭＳ 明朝" w:eastAsia="ＭＳ 明朝" w:hAnsi="ＭＳ 明朝" w:hint="eastAsia"/>
            <w:sz w:val="22"/>
            <w:rPrChange w:id="2751" w:author="長田大地" w:date="2024-09-17T09:59:00Z">
              <w:rPr>
                <w:rFonts w:ascii="ＭＳ 明朝" w:eastAsia="ＭＳ 明朝" w:hAnsi="ＭＳ 明朝" w:hint="eastAsia"/>
                <w:sz w:val="24"/>
              </w:rPr>
            </w:rPrChange>
          </w:rPr>
          <w:delText>）各参加者のプレゼンテーションの順番は、参加申込の提出順とする。</w:delText>
        </w:r>
      </w:del>
    </w:p>
    <w:p w14:paraId="7BEE5D12" w14:textId="77777777" w:rsidR="008D63C4" w:rsidRPr="0048045B" w:rsidDel="00C75FF5" w:rsidRDefault="008D63C4">
      <w:pPr>
        <w:spacing w:line="276" w:lineRule="auto"/>
        <w:ind w:firstLine="223"/>
        <w:rPr>
          <w:del w:id="2752" w:author="長田大地" w:date="2024-09-09T18:50:00Z"/>
          <w:rFonts w:ascii="ＭＳ 明朝" w:eastAsia="ＭＳ 明朝" w:hAnsi="ＭＳ 明朝"/>
          <w:sz w:val="22"/>
          <w:rPrChange w:id="2753" w:author="長田大地" w:date="2024-09-17T09:59:00Z">
            <w:rPr>
              <w:del w:id="2754" w:author="長田大地" w:date="2024-09-09T18:50:00Z"/>
              <w:rFonts w:ascii="ＭＳ 明朝" w:eastAsia="ＭＳ 明朝" w:hAnsi="ＭＳ 明朝"/>
              <w:sz w:val="24"/>
            </w:rPr>
          </w:rPrChange>
        </w:rPr>
        <w:pPrChange w:id="2755" w:author="長田大地" w:date="2024-10-18T11:09:00Z">
          <w:pPr>
            <w:spacing w:line="276" w:lineRule="auto"/>
          </w:pPr>
        </w:pPrChange>
      </w:pPr>
      <w:del w:id="2756" w:author="長田大地" w:date="2024-09-19T07:44:00Z">
        <w:r w:rsidRPr="0048045B" w:rsidDel="00553311">
          <w:rPr>
            <w:rFonts w:ascii="ＭＳ 明朝" w:eastAsia="ＭＳ 明朝" w:hAnsi="ＭＳ 明朝" w:hint="eastAsia"/>
            <w:sz w:val="22"/>
            <w:rPrChange w:id="2757" w:author="長田大地" w:date="2024-09-17T09:59:00Z">
              <w:rPr>
                <w:rFonts w:ascii="ＭＳ 明朝" w:eastAsia="ＭＳ 明朝" w:hAnsi="ＭＳ 明朝" w:hint="eastAsia"/>
                <w:sz w:val="24"/>
              </w:rPr>
            </w:rPrChange>
          </w:rPr>
          <w:delText xml:space="preserve">　　　（</w:delText>
        </w:r>
      </w:del>
      <w:del w:id="2758" w:author="長田大地" w:date="2024-09-09T15:36:00Z">
        <w:r w:rsidRPr="0048045B" w:rsidDel="00C77639">
          <w:rPr>
            <w:rFonts w:ascii="ＭＳ 明朝" w:eastAsia="ＭＳ 明朝" w:hAnsi="ＭＳ 明朝" w:hint="eastAsia"/>
            <w:sz w:val="22"/>
            <w:rPrChange w:id="2759" w:author="長田大地" w:date="2024-09-17T09:59:00Z">
              <w:rPr>
                <w:rFonts w:ascii="ＭＳ 明朝" w:eastAsia="ＭＳ 明朝" w:hAnsi="ＭＳ 明朝" w:hint="eastAsia"/>
                <w:sz w:val="24"/>
              </w:rPr>
            </w:rPrChange>
          </w:rPr>
          <w:delText>キ</w:delText>
        </w:r>
      </w:del>
      <w:del w:id="2760" w:author="長田大地" w:date="2024-09-19T07:44:00Z">
        <w:r w:rsidRPr="0048045B" w:rsidDel="00553311">
          <w:rPr>
            <w:rFonts w:ascii="ＭＳ 明朝" w:eastAsia="ＭＳ 明朝" w:hAnsi="ＭＳ 明朝" w:hint="eastAsia"/>
            <w:sz w:val="22"/>
            <w:rPrChange w:id="2761" w:author="長田大地" w:date="2024-09-17T09:59:00Z">
              <w:rPr>
                <w:rFonts w:ascii="ＭＳ 明朝" w:eastAsia="ＭＳ 明朝" w:hAnsi="ＭＳ 明朝" w:hint="eastAsia"/>
                <w:sz w:val="24"/>
              </w:rPr>
            </w:rPrChange>
          </w:rPr>
          <w:delText>）プレゼンテーションの開始時間は</w:delText>
        </w:r>
        <w:r w:rsidR="003757F8" w:rsidRPr="0048045B" w:rsidDel="00553311">
          <w:rPr>
            <w:rFonts w:ascii="ＭＳ 明朝" w:eastAsia="ＭＳ 明朝" w:hAnsi="ＭＳ 明朝" w:hint="eastAsia"/>
            <w:sz w:val="22"/>
            <w:rPrChange w:id="2762" w:author="長田大地" w:date="2024-09-17T09:59:00Z">
              <w:rPr>
                <w:rFonts w:ascii="ＭＳ 明朝" w:eastAsia="ＭＳ 明朝" w:hAnsi="ＭＳ 明朝" w:hint="eastAsia"/>
                <w:sz w:val="24"/>
              </w:rPr>
            </w:rPrChange>
          </w:rPr>
          <w:delText>、</w:delText>
        </w:r>
        <w:r w:rsidRPr="0048045B" w:rsidDel="00553311">
          <w:rPr>
            <w:rFonts w:ascii="ＭＳ 明朝" w:eastAsia="ＭＳ 明朝" w:hAnsi="ＭＳ 明朝" w:hint="eastAsia"/>
            <w:sz w:val="22"/>
            <w:rPrChange w:id="2763" w:author="長田大地" w:date="2024-09-17T09:59:00Z">
              <w:rPr>
                <w:rFonts w:ascii="ＭＳ 明朝" w:eastAsia="ＭＳ 明朝" w:hAnsi="ＭＳ 明朝" w:hint="eastAsia"/>
                <w:sz w:val="24"/>
              </w:rPr>
            </w:rPrChange>
          </w:rPr>
          <w:delText>別途</w:delText>
        </w:r>
      </w:del>
      <w:ins w:id="2764" w:author="杉田博一" w:date="2024-09-07T10:47:00Z">
        <w:del w:id="2765" w:author="長田大地" w:date="2024-09-19T07:44:00Z">
          <w:r w:rsidR="00A141D7" w:rsidRPr="0048045B" w:rsidDel="00553311">
            <w:rPr>
              <w:rFonts w:ascii="ＭＳ 明朝" w:eastAsia="ＭＳ 明朝" w:hAnsi="ＭＳ 明朝" w:hint="eastAsia"/>
              <w:sz w:val="22"/>
              <w:rPrChange w:id="2766" w:author="長田大地" w:date="2024-09-17T09:59:00Z">
                <w:rPr>
                  <w:rFonts w:ascii="ＭＳ 明朝" w:eastAsia="ＭＳ 明朝" w:hAnsi="ＭＳ 明朝" w:hint="eastAsia"/>
                  <w:sz w:val="24"/>
                </w:rPr>
              </w:rPrChange>
            </w:rPr>
            <w:delText>電子</w:delText>
          </w:r>
        </w:del>
      </w:ins>
      <w:del w:id="2767" w:author="長田大地" w:date="2024-09-19T07:44:00Z">
        <w:r w:rsidRPr="0048045B" w:rsidDel="00553311">
          <w:rPr>
            <w:rFonts w:ascii="ＭＳ 明朝" w:eastAsia="ＭＳ 明朝" w:hAnsi="ＭＳ 明朝" w:hint="eastAsia"/>
            <w:sz w:val="22"/>
            <w:rPrChange w:id="2768" w:author="長田大地" w:date="2024-09-17T09:59:00Z">
              <w:rPr>
                <w:rFonts w:ascii="ＭＳ 明朝" w:eastAsia="ＭＳ 明朝" w:hAnsi="ＭＳ 明朝" w:hint="eastAsia"/>
                <w:sz w:val="24"/>
              </w:rPr>
            </w:rPrChange>
          </w:rPr>
          <w:delText>メールにて通知する。</w:delText>
        </w:r>
      </w:del>
    </w:p>
    <w:p w14:paraId="02757228" w14:textId="77777777" w:rsidR="008D63C4" w:rsidRPr="0048045B" w:rsidDel="00553311" w:rsidRDefault="008D63C4">
      <w:pPr>
        <w:spacing w:line="276" w:lineRule="auto"/>
        <w:ind w:firstLine="223"/>
        <w:rPr>
          <w:del w:id="2769" w:author="長田大地" w:date="2024-09-19T07:44:00Z"/>
          <w:rFonts w:ascii="ＭＳ 明朝" w:eastAsia="ＭＳ 明朝" w:hAnsi="ＭＳ 明朝"/>
          <w:dstrike/>
          <w:sz w:val="22"/>
          <w:rPrChange w:id="2770" w:author="長田大地" w:date="2024-09-17T09:59:00Z">
            <w:rPr>
              <w:del w:id="2771" w:author="長田大地" w:date="2024-09-19T07:44:00Z"/>
              <w:rFonts w:ascii="ＭＳ 明朝" w:eastAsia="ＭＳ 明朝" w:hAnsi="ＭＳ 明朝"/>
              <w:sz w:val="24"/>
            </w:rPr>
          </w:rPrChange>
        </w:rPr>
        <w:pPrChange w:id="2772" w:author="長田大地" w:date="2024-10-18T11:09:00Z">
          <w:pPr>
            <w:spacing w:line="276" w:lineRule="auto"/>
          </w:pPr>
        </w:pPrChange>
      </w:pPr>
      <w:del w:id="2773" w:author="長田大地" w:date="2024-09-09T18:50:00Z">
        <w:r w:rsidRPr="0048045B" w:rsidDel="00C75FF5">
          <w:rPr>
            <w:rFonts w:ascii="ＭＳ 明朝" w:eastAsia="ＭＳ 明朝" w:hAnsi="ＭＳ 明朝" w:hint="eastAsia"/>
            <w:sz w:val="22"/>
            <w:rPrChange w:id="2774" w:author="長田大地" w:date="2024-09-17T09:59:00Z">
              <w:rPr>
                <w:rFonts w:ascii="ＭＳ 明朝" w:eastAsia="ＭＳ 明朝" w:hAnsi="ＭＳ 明朝" w:hint="eastAsia"/>
                <w:sz w:val="24"/>
              </w:rPr>
            </w:rPrChange>
          </w:rPr>
          <w:delText xml:space="preserve">　　　</w:delText>
        </w:r>
      </w:del>
      <w:del w:id="2775" w:author="長田大地" w:date="2024-09-09T17:58:00Z">
        <w:r w:rsidRPr="0048045B" w:rsidDel="00960E26">
          <w:rPr>
            <w:rFonts w:ascii="ＭＳ 明朝" w:eastAsia="ＭＳ 明朝" w:hAnsi="ＭＳ 明朝" w:hint="eastAsia"/>
            <w:dstrike/>
            <w:sz w:val="22"/>
            <w:rPrChange w:id="2776" w:author="長田大地" w:date="2024-09-17T09:59:00Z">
              <w:rPr>
                <w:rFonts w:ascii="ＭＳ 明朝" w:eastAsia="ＭＳ 明朝" w:hAnsi="ＭＳ 明朝" w:hint="eastAsia"/>
                <w:sz w:val="24"/>
              </w:rPr>
            </w:rPrChange>
          </w:rPr>
          <w:delText>（ク）参加者は</w:delText>
        </w:r>
      </w:del>
      <w:ins w:id="2777" w:author="杉田博一" w:date="2024-09-07T10:48:00Z">
        <w:del w:id="2778" w:author="長田大地" w:date="2024-09-09T17:58:00Z">
          <w:r w:rsidR="00A141D7" w:rsidRPr="0048045B" w:rsidDel="00960E26">
            <w:rPr>
              <w:rFonts w:ascii="ＭＳ 明朝" w:eastAsia="ＭＳ 明朝" w:hAnsi="ＭＳ 明朝" w:hint="eastAsia"/>
              <w:dstrike/>
              <w:sz w:val="22"/>
              <w:rPrChange w:id="2779" w:author="長田大地" w:date="2024-09-17T09:59:00Z">
                <w:rPr>
                  <w:rFonts w:ascii="ＭＳ 明朝" w:eastAsia="ＭＳ 明朝" w:hAnsi="ＭＳ 明朝" w:hint="eastAsia"/>
                  <w:sz w:val="24"/>
                </w:rPr>
              </w:rPrChange>
            </w:rPr>
            <w:delText>、</w:delText>
          </w:r>
        </w:del>
      </w:ins>
      <w:del w:id="2780" w:author="長田大地" w:date="2024-09-09T17:58:00Z">
        <w:r w:rsidRPr="0048045B" w:rsidDel="00960E26">
          <w:rPr>
            <w:rFonts w:ascii="ＭＳ 明朝" w:eastAsia="ＭＳ 明朝" w:hAnsi="ＭＳ 明朝" w:hint="eastAsia"/>
            <w:dstrike/>
            <w:sz w:val="22"/>
            <w:rPrChange w:id="2781" w:author="長田大地" w:date="2024-09-17T09:59:00Z">
              <w:rPr>
                <w:rFonts w:ascii="ＭＳ 明朝" w:eastAsia="ＭＳ 明朝" w:hAnsi="ＭＳ 明朝" w:hint="eastAsia"/>
                <w:sz w:val="24"/>
              </w:rPr>
            </w:rPrChange>
          </w:rPr>
          <w:delText>他の参加者のプレゼンテーションを傍聴することはできない。</w:delText>
        </w:r>
      </w:del>
    </w:p>
    <w:p w14:paraId="6EA90A52" w14:textId="77777777" w:rsidR="00E74C82" w:rsidRPr="0048045B" w:rsidDel="00A75F11" w:rsidRDefault="008D63C4">
      <w:pPr>
        <w:spacing w:line="276" w:lineRule="auto"/>
        <w:ind w:firstLine="223"/>
        <w:rPr>
          <w:del w:id="2782" w:author="長田大地" w:date="2024-09-09T18:11:00Z"/>
          <w:rFonts w:ascii="ＭＳ 明朝" w:eastAsia="ＭＳ 明朝" w:hAnsi="ＭＳ 明朝"/>
          <w:sz w:val="22"/>
          <w:rPrChange w:id="2783" w:author="長田大地" w:date="2024-09-17T09:59:00Z">
            <w:rPr>
              <w:del w:id="2784" w:author="長田大地" w:date="2024-09-09T18:11:00Z"/>
              <w:rFonts w:ascii="ＭＳ 明朝" w:eastAsia="ＭＳ 明朝" w:hAnsi="ＭＳ 明朝"/>
              <w:sz w:val="24"/>
            </w:rPr>
          </w:rPrChange>
        </w:rPr>
        <w:pPrChange w:id="2785" w:author="長田大地" w:date="2024-10-18T11:09:00Z">
          <w:pPr>
            <w:spacing w:line="276" w:lineRule="auto"/>
          </w:pPr>
        </w:pPrChange>
      </w:pPr>
      <w:del w:id="2786" w:author="長田大地" w:date="2024-09-19T07:44:00Z">
        <w:r w:rsidRPr="0048045B" w:rsidDel="00553311">
          <w:rPr>
            <w:rFonts w:ascii="ＭＳ 明朝" w:eastAsia="ＭＳ 明朝" w:hAnsi="ＭＳ 明朝" w:hint="eastAsia"/>
            <w:sz w:val="22"/>
            <w:rPrChange w:id="2787" w:author="長田大地" w:date="2024-09-17T09:59:00Z">
              <w:rPr>
                <w:rFonts w:ascii="ＭＳ 明朝" w:eastAsia="ＭＳ 明朝" w:hAnsi="ＭＳ 明朝" w:hint="eastAsia"/>
                <w:sz w:val="24"/>
              </w:rPr>
            </w:rPrChange>
          </w:rPr>
          <w:delText xml:space="preserve">　　　（ケ）参加者が指定の時間に遅れた場合は</w:delText>
        </w:r>
        <w:r w:rsidR="003757F8" w:rsidRPr="0048045B" w:rsidDel="00553311">
          <w:rPr>
            <w:rFonts w:ascii="ＭＳ 明朝" w:eastAsia="ＭＳ 明朝" w:hAnsi="ＭＳ 明朝" w:hint="eastAsia"/>
            <w:sz w:val="22"/>
            <w:rPrChange w:id="2788" w:author="長田大地" w:date="2024-09-17T09:59:00Z">
              <w:rPr>
                <w:rFonts w:ascii="ＭＳ 明朝" w:eastAsia="ＭＳ 明朝" w:hAnsi="ＭＳ 明朝" w:hint="eastAsia"/>
                <w:sz w:val="24"/>
              </w:rPr>
            </w:rPrChange>
          </w:rPr>
          <w:delText>、</w:delText>
        </w:r>
        <w:r w:rsidRPr="0048045B" w:rsidDel="00553311">
          <w:rPr>
            <w:rFonts w:ascii="ＭＳ 明朝" w:eastAsia="ＭＳ 明朝" w:hAnsi="ＭＳ 明朝" w:hint="eastAsia"/>
            <w:sz w:val="22"/>
            <w:rPrChange w:id="2789" w:author="長田大地" w:date="2024-09-17T09:59:00Z">
              <w:rPr>
                <w:rFonts w:ascii="ＭＳ 明朝" w:eastAsia="ＭＳ 明朝" w:hAnsi="ＭＳ 明朝" w:hint="eastAsia"/>
                <w:sz w:val="24"/>
              </w:rPr>
            </w:rPrChange>
          </w:rPr>
          <w:delText>審査対象としない。</w:delText>
        </w:r>
      </w:del>
    </w:p>
    <w:p w14:paraId="65FDE8EB" w14:textId="77777777" w:rsidR="008D63C4" w:rsidRPr="0048045B" w:rsidDel="00553311" w:rsidRDefault="008D63C4">
      <w:pPr>
        <w:spacing w:line="276" w:lineRule="auto"/>
        <w:ind w:firstLine="223"/>
        <w:rPr>
          <w:del w:id="2790" w:author="長田大地" w:date="2024-09-19T07:44:00Z"/>
          <w:rFonts w:ascii="ＭＳ 明朝" w:eastAsia="ＭＳ 明朝" w:hAnsi="ＭＳ 明朝"/>
          <w:sz w:val="22"/>
          <w:rPrChange w:id="2791" w:author="長田大地" w:date="2024-09-17T09:59:00Z">
            <w:rPr>
              <w:del w:id="2792" w:author="長田大地" w:date="2024-09-19T07:44:00Z"/>
              <w:rFonts w:ascii="ＭＳ 明朝" w:eastAsia="ＭＳ 明朝" w:hAnsi="ＭＳ 明朝"/>
              <w:sz w:val="24"/>
            </w:rPr>
          </w:rPrChange>
        </w:rPr>
        <w:pPrChange w:id="2793" w:author="長田大地" w:date="2024-10-18T11:09:00Z">
          <w:pPr>
            <w:spacing w:line="276" w:lineRule="auto"/>
          </w:pPr>
        </w:pPrChange>
      </w:pPr>
      <w:del w:id="2794" w:author="長田大地" w:date="2024-09-19T07:44:00Z">
        <w:r w:rsidRPr="0048045B" w:rsidDel="00553311">
          <w:rPr>
            <w:rFonts w:ascii="ＭＳ 明朝" w:eastAsia="ＭＳ 明朝" w:hAnsi="ＭＳ 明朝" w:hint="eastAsia"/>
            <w:sz w:val="22"/>
            <w:rPrChange w:id="2795" w:author="長田大地" w:date="2024-09-17T09:59:00Z">
              <w:rPr>
                <w:rFonts w:ascii="ＭＳ 明朝" w:eastAsia="ＭＳ 明朝" w:hAnsi="ＭＳ 明朝" w:hint="eastAsia"/>
                <w:sz w:val="24"/>
              </w:rPr>
            </w:rPrChange>
          </w:rPr>
          <w:delText>（</w:delText>
        </w:r>
      </w:del>
      <w:del w:id="2796" w:author="長田大地" w:date="2024-09-11T17:45:00Z">
        <w:r w:rsidRPr="0048045B" w:rsidDel="004E6640">
          <w:rPr>
            <w:rFonts w:ascii="ＭＳ 明朝" w:eastAsia="ＭＳ 明朝" w:hAnsi="ＭＳ 明朝" w:hint="eastAsia"/>
            <w:sz w:val="22"/>
            <w:rPrChange w:id="2797" w:author="長田大地" w:date="2024-09-17T09:59:00Z">
              <w:rPr>
                <w:rFonts w:ascii="ＭＳ 明朝" w:eastAsia="ＭＳ 明朝" w:hAnsi="ＭＳ 明朝" w:hint="eastAsia"/>
                <w:sz w:val="24"/>
              </w:rPr>
            </w:rPrChange>
          </w:rPr>
          <w:delText>３</w:delText>
        </w:r>
      </w:del>
      <w:del w:id="2798" w:author="長田大地" w:date="2024-09-19T07:44:00Z">
        <w:r w:rsidRPr="0048045B" w:rsidDel="00553311">
          <w:rPr>
            <w:rFonts w:ascii="ＭＳ 明朝" w:eastAsia="ＭＳ 明朝" w:hAnsi="ＭＳ 明朝" w:hint="eastAsia"/>
            <w:sz w:val="22"/>
            <w:rPrChange w:id="2799" w:author="長田大地" w:date="2024-09-17T09:59:00Z">
              <w:rPr>
                <w:rFonts w:ascii="ＭＳ 明朝" w:eastAsia="ＭＳ 明朝" w:hAnsi="ＭＳ 明朝" w:hint="eastAsia"/>
                <w:sz w:val="24"/>
              </w:rPr>
            </w:rPrChange>
          </w:rPr>
          <w:delText>）審査結果の通知及び公表</w:delText>
        </w:r>
      </w:del>
    </w:p>
    <w:p w14:paraId="58DD7D53" w14:textId="77777777" w:rsidR="000530AE" w:rsidRPr="0048045B" w:rsidDel="0048045B" w:rsidRDefault="008D63C4">
      <w:pPr>
        <w:spacing w:line="276" w:lineRule="auto"/>
        <w:ind w:firstLine="223"/>
        <w:rPr>
          <w:del w:id="2800" w:author="長田大地" w:date="2024-09-17T10:02:00Z"/>
          <w:rFonts w:ascii="ＭＳ 明朝" w:eastAsia="ＭＳ 明朝" w:hAnsi="ＭＳ 明朝"/>
          <w:sz w:val="22"/>
          <w:rPrChange w:id="2801" w:author="長田大地" w:date="2024-09-17T09:59:00Z">
            <w:rPr>
              <w:del w:id="2802" w:author="長田大地" w:date="2024-09-17T10:02:00Z"/>
              <w:rFonts w:ascii="ＭＳ 明朝" w:eastAsia="ＭＳ 明朝" w:hAnsi="ＭＳ 明朝"/>
              <w:sz w:val="24"/>
            </w:rPr>
          </w:rPrChange>
        </w:rPr>
        <w:pPrChange w:id="2803" w:author="長田大地" w:date="2024-10-18T11:09:00Z">
          <w:pPr>
            <w:spacing w:line="276" w:lineRule="auto"/>
            <w:ind w:left="729" w:hanging="729"/>
          </w:pPr>
        </w:pPrChange>
      </w:pPr>
      <w:del w:id="2804" w:author="長田大地" w:date="2024-09-19T07:44:00Z">
        <w:r w:rsidRPr="0048045B" w:rsidDel="00553311">
          <w:rPr>
            <w:rFonts w:ascii="ＭＳ 明朝" w:eastAsia="ＭＳ 明朝" w:hAnsi="ＭＳ 明朝" w:hint="eastAsia"/>
            <w:sz w:val="22"/>
            <w:rPrChange w:id="2805"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806"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807" w:author="長田大地" w:date="2024-09-17T09:59:00Z">
              <w:rPr>
                <w:rFonts w:ascii="ＭＳ 明朝" w:eastAsia="ＭＳ 明朝" w:hAnsi="ＭＳ 明朝" w:hint="eastAsia"/>
                <w:sz w:val="24"/>
              </w:rPr>
            </w:rPrChange>
          </w:rPr>
          <w:delText xml:space="preserve">　ア　審査の結果は、応募者</w:delText>
        </w:r>
      </w:del>
      <w:ins w:id="2808" w:author="杉田博一" w:date="2024-09-07T10:51:00Z">
        <w:del w:id="2809" w:author="長田大地" w:date="2024-09-19T07:44:00Z">
          <w:r w:rsidR="00A141D7" w:rsidRPr="0048045B" w:rsidDel="00553311">
            <w:rPr>
              <w:rFonts w:ascii="ＭＳ 明朝" w:eastAsia="ＭＳ 明朝" w:hAnsi="ＭＳ 明朝" w:hint="eastAsia"/>
              <w:sz w:val="22"/>
              <w:rPrChange w:id="2810" w:author="長田大地" w:date="2024-09-17T09:59:00Z">
                <w:rPr>
                  <w:rFonts w:ascii="ＭＳ 明朝" w:eastAsia="ＭＳ 明朝" w:hAnsi="ＭＳ 明朝" w:hint="eastAsia"/>
                  <w:sz w:val="24"/>
                </w:rPr>
              </w:rPrChange>
            </w:rPr>
            <w:delText>提案者</w:delText>
          </w:r>
        </w:del>
      </w:ins>
      <w:del w:id="2811" w:author="長田大地" w:date="2024-09-19T07:44:00Z">
        <w:r w:rsidRPr="0048045B" w:rsidDel="00553311">
          <w:rPr>
            <w:rFonts w:ascii="ＭＳ 明朝" w:eastAsia="ＭＳ 明朝" w:hAnsi="ＭＳ 明朝" w:hint="eastAsia"/>
            <w:sz w:val="22"/>
            <w:rPrChange w:id="2812" w:author="長田大地" w:date="2024-09-17T09:59:00Z">
              <w:rPr>
                <w:rFonts w:ascii="ＭＳ 明朝" w:eastAsia="ＭＳ 明朝" w:hAnsi="ＭＳ 明朝" w:hint="eastAsia"/>
                <w:sz w:val="24"/>
              </w:rPr>
            </w:rPrChange>
          </w:rPr>
          <w:delText>全てに文書で通知し、その概要</w:delText>
        </w:r>
        <w:r w:rsidR="00FB64F4" w:rsidRPr="0048045B" w:rsidDel="00553311">
          <w:rPr>
            <w:rFonts w:ascii="ＭＳ 明朝" w:eastAsia="ＭＳ 明朝" w:hAnsi="ＭＳ 明朝" w:hint="eastAsia"/>
            <w:sz w:val="22"/>
            <w:rPrChange w:id="2813" w:author="長田大地" w:date="2024-09-17T09:59:00Z">
              <w:rPr>
                <w:rFonts w:ascii="ＭＳ 明朝" w:eastAsia="ＭＳ 明朝" w:hAnsi="ＭＳ 明朝" w:hint="eastAsia"/>
                <w:sz w:val="24"/>
              </w:rPr>
            </w:rPrChange>
          </w:rPr>
          <w:delText>を</w:delText>
        </w:r>
      </w:del>
      <w:del w:id="2814" w:author="長田大地" w:date="2024-09-09T15:31:00Z">
        <w:r w:rsidR="00FB64F4" w:rsidRPr="0048045B" w:rsidDel="00C77639">
          <w:rPr>
            <w:rFonts w:ascii="ＭＳ 明朝" w:eastAsia="ＭＳ 明朝" w:hAnsi="ＭＳ 明朝" w:hint="eastAsia"/>
            <w:sz w:val="22"/>
            <w:rPrChange w:id="2815" w:author="長田大地" w:date="2024-09-17T09:59:00Z">
              <w:rPr>
                <w:rFonts w:ascii="ＭＳ 明朝" w:eastAsia="ＭＳ 明朝" w:hAnsi="ＭＳ 明朝" w:hint="eastAsia"/>
                <w:sz w:val="24"/>
              </w:rPr>
            </w:rPrChange>
          </w:rPr>
          <w:delText>本</w:delText>
        </w:r>
      </w:del>
      <w:del w:id="2816" w:author="長田大地" w:date="2024-09-19T07:44:00Z">
        <w:r w:rsidR="00FB64F4" w:rsidRPr="0048045B" w:rsidDel="00553311">
          <w:rPr>
            <w:rFonts w:ascii="ＭＳ 明朝" w:eastAsia="ＭＳ 明朝" w:hAnsi="ＭＳ 明朝" w:hint="eastAsia"/>
            <w:sz w:val="22"/>
            <w:rPrChange w:id="2817" w:author="長田大地" w:date="2024-09-17T09:59:00Z">
              <w:rPr>
                <w:rFonts w:ascii="ＭＳ 明朝" w:eastAsia="ＭＳ 明朝" w:hAnsi="ＭＳ 明朝" w:hint="eastAsia"/>
                <w:sz w:val="24"/>
              </w:rPr>
            </w:rPrChange>
          </w:rPr>
          <w:delText>市ホームページで公</w:delText>
        </w:r>
      </w:del>
    </w:p>
    <w:p w14:paraId="441DBFF4" w14:textId="77777777" w:rsidR="000530AE" w:rsidRPr="0048045B" w:rsidDel="0048045B" w:rsidRDefault="00FB64F4">
      <w:pPr>
        <w:spacing w:line="276" w:lineRule="auto"/>
        <w:ind w:firstLine="223"/>
        <w:rPr>
          <w:del w:id="2818" w:author="長田大地" w:date="2024-09-17T10:02:00Z"/>
          <w:rFonts w:ascii="ＭＳ 明朝" w:eastAsia="ＭＳ 明朝" w:hAnsi="ＭＳ 明朝"/>
          <w:sz w:val="22"/>
          <w:rPrChange w:id="2819" w:author="長田大地" w:date="2024-09-17T09:59:00Z">
            <w:rPr>
              <w:del w:id="2820" w:author="長田大地" w:date="2024-09-17T10:02:00Z"/>
              <w:rFonts w:ascii="ＭＳ 明朝" w:eastAsia="ＭＳ 明朝" w:hAnsi="ＭＳ 明朝"/>
              <w:sz w:val="24"/>
            </w:rPr>
          </w:rPrChange>
        </w:rPr>
        <w:pPrChange w:id="2821" w:author="長田大地" w:date="2024-10-18T11:09:00Z">
          <w:pPr>
            <w:spacing w:line="276" w:lineRule="auto"/>
            <w:ind w:left="729" w:firstLine="243"/>
          </w:pPr>
        </w:pPrChange>
      </w:pPr>
      <w:del w:id="2822" w:author="長田大地" w:date="2024-09-19T07:44:00Z">
        <w:r w:rsidRPr="0048045B" w:rsidDel="00553311">
          <w:rPr>
            <w:rFonts w:ascii="ＭＳ 明朝" w:eastAsia="ＭＳ 明朝" w:hAnsi="ＭＳ 明朝" w:hint="eastAsia"/>
            <w:sz w:val="22"/>
            <w:rPrChange w:id="2823" w:author="長田大地" w:date="2024-09-17T09:59:00Z">
              <w:rPr>
                <w:rFonts w:ascii="ＭＳ 明朝" w:eastAsia="ＭＳ 明朝" w:hAnsi="ＭＳ 明朝" w:hint="eastAsia"/>
                <w:sz w:val="24"/>
              </w:rPr>
            </w:rPrChange>
          </w:rPr>
          <w:delText>表する。公表内容は、原則として最優秀提案者の名称及び点数、また参加者数と</w:delText>
        </w:r>
      </w:del>
    </w:p>
    <w:p w14:paraId="4459D592" w14:textId="77777777" w:rsidR="003757F8" w:rsidRPr="0048045B" w:rsidDel="0048045B" w:rsidRDefault="00FB64F4">
      <w:pPr>
        <w:spacing w:line="276" w:lineRule="auto"/>
        <w:ind w:firstLine="223"/>
        <w:rPr>
          <w:del w:id="2824" w:author="長田大地" w:date="2024-09-17T10:03:00Z"/>
          <w:rFonts w:ascii="ＭＳ 明朝" w:eastAsia="ＭＳ 明朝" w:hAnsi="ＭＳ 明朝"/>
          <w:sz w:val="22"/>
          <w:rPrChange w:id="2825" w:author="長田大地" w:date="2024-09-17T09:59:00Z">
            <w:rPr>
              <w:del w:id="2826" w:author="長田大地" w:date="2024-09-17T10:03:00Z"/>
              <w:rFonts w:ascii="ＭＳ 明朝" w:eastAsia="ＭＳ 明朝" w:hAnsi="ＭＳ 明朝"/>
              <w:sz w:val="24"/>
            </w:rPr>
          </w:rPrChange>
        </w:rPr>
        <w:pPrChange w:id="2827" w:author="長田大地" w:date="2024-10-18T11:09:00Z">
          <w:pPr>
            <w:spacing w:line="276" w:lineRule="auto"/>
            <w:ind w:left="729" w:firstLine="243"/>
          </w:pPr>
        </w:pPrChange>
      </w:pPr>
      <w:del w:id="2828" w:author="長田大地" w:date="2024-09-19T07:44:00Z">
        <w:r w:rsidRPr="0048045B" w:rsidDel="00553311">
          <w:rPr>
            <w:rFonts w:ascii="ＭＳ 明朝" w:eastAsia="ＭＳ 明朝" w:hAnsi="ＭＳ 明朝" w:hint="eastAsia"/>
            <w:sz w:val="22"/>
            <w:rPrChange w:id="2829" w:author="長田大地" w:date="2024-09-17T09:59:00Z">
              <w:rPr>
                <w:rFonts w:ascii="ＭＳ 明朝" w:eastAsia="ＭＳ 明朝" w:hAnsi="ＭＳ 明朝" w:hint="eastAsia"/>
                <w:sz w:val="24"/>
              </w:rPr>
            </w:rPrChange>
          </w:rPr>
          <w:delText>する。</w:delText>
        </w:r>
      </w:del>
      <w:del w:id="2830" w:author="長田大地" w:date="2024-09-17T10:03:00Z">
        <w:r w:rsidR="003757F8" w:rsidRPr="0048045B" w:rsidDel="0048045B">
          <w:rPr>
            <w:rFonts w:ascii="ＭＳ 明朝" w:eastAsia="ＭＳ 明朝" w:hAnsi="ＭＳ 明朝" w:hint="eastAsia"/>
            <w:sz w:val="22"/>
            <w:rPrChange w:id="2831" w:author="長田大地" w:date="2024-09-17T09:59:00Z">
              <w:rPr>
                <w:rFonts w:ascii="ＭＳ 明朝" w:eastAsia="ＭＳ 明朝" w:hAnsi="ＭＳ 明朝" w:hint="eastAsia"/>
                <w:sz w:val="24"/>
              </w:rPr>
            </w:rPrChange>
          </w:rPr>
          <w:delText xml:space="preserve">　</w:delText>
        </w:r>
      </w:del>
    </w:p>
    <w:p w14:paraId="45632B63" w14:textId="77777777" w:rsidR="000530AE" w:rsidRPr="0048045B" w:rsidDel="00553311" w:rsidRDefault="00DE2586">
      <w:pPr>
        <w:spacing w:line="276" w:lineRule="auto"/>
        <w:ind w:firstLine="223"/>
        <w:rPr>
          <w:del w:id="2832" w:author="長田大地" w:date="2024-09-19T07:44:00Z"/>
          <w:rFonts w:ascii="ＭＳ 明朝" w:eastAsia="ＭＳ 明朝" w:hAnsi="ＭＳ 明朝"/>
          <w:color w:val="FF0000"/>
          <w:sz w:val="22"/>
          <w:rPrChange w:id="2833" w:author="長田大地" w:date="2024-09-17T09:59:00Z">
            <w:rPr>
              <w:del w:id="2834" w:author="長田大地" w:date="2024-09-19T07:44:00Z"/>
              <w:rFonts w:ascii="ＭＳ 明朝" w:eastAsia="ＭＳ 明朝" w:hAnsi="ＭＳ 明朝"/>
              <w:sz w:val="24"/>
            </w:rPr>
          </w:rPrChange>
        </w:rPr>
        <w:pPrChange w:id="2835" w:author="長田大地" w:date="2024-10-18T11:09:00Z">
          <w:pPr>
            <w:spacing w:line="276" w:lineRule="auto"/>
            <w:ind w:left="729" w:firstLine="486"/>
          </w:pPr>
        </w:pPrChange>
      </w:pPr>
      <w:ins w:id="2836" w:author="杉田博一" w:date="2024-09-07T11:19:00Z">
        <w:del w:id="2837" w:author="長田大地" w:date="2024-09-13T11:56:00Z">
          <w:r w:rsidRPr="0048045B" w:rsidDel="00215394">
            <w:rPr>
              <w:rFonts w:ascii="ＭＳ 明朝" w:eastAsia="ＭＳ 明朝" w:hAnsi="ＭＳ 明朝"/>
              <w:noProof/>
              <w:sz w:val="22"/>
              <w:rPrChange w:id="2838"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74624" behindDoc="0" locked="0" layoutInCell="1" allowOverlap="1" wp14:anchorId="7900E4AD" wp14:editId="3251B909">
                    <wp:simplePos x="0" y="0"/>
                    <wp:positionH relativeFrom="column">
                      <wp:posOffset>4583308</wp:posOffset>
                    </wp:positionH>
                    <wp:positionV relativeFrom="paragraph">
                      <wp:posOffset>351303</wp:posOffset>
                    </wp:positionV>
                    <wp:extent cx="1800225" cy="207645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76450"/>
                            </a:xfrm>
                            <a:prstGeom prst="rect">
                              <a:avLst/>
                            </a:prstGeom>
                            <a:solidFill>
                              <a:srgbClr val="FFFFFF"/>
                            </a:solidFill>
                            <a:ln w="9525">
                              <a:solidFill>
                                <a:srgbClr val="000000"/>
                              </a:solidFill>
                              <a:miter lim="800000"/>
                              <a:headEnd/>
                              <a:tailEnd/>
                            </a:ln>
                          </wps:spPr>
                          <wps:txbx>
                            <w:txbxContent>
                              <w:p w14:paraId="319138E2" w14:textId="77777777" w:rsidR="002E7943" w:rsidRDefault="002E7943" w:rsidP="00D236BF">
                                <w:pPr>
                                  <w:rPr>
                                    <w:ins w:id="2839" w:author="杉田博一" w:date="2024-09-07T11:43:00Z"/>
                                    <w:rFonts w:ascii="ＭＳ 明朝" w:eastAsia="ＭＳ 明朝" w:hAnsi="ＭＳ 明朝"/>
                                    <w:color w:val="FF0000"/>
                                  </w:rPr>
                                </w:pPr>
                                <w:del w:id="2840"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ins w:id="2841" w:author="杉田博一" w:date="2024-09-07T11:43:00Z">
                                  <w:r>
                                    <w:rPr>
                                      <w:rFonts w:ascii="ＭＳ 明朝" w:eastAsia="ＭＳ 明朝" w:hAnsi="ＭＳ 明朝" w:hint="eastAsia"/>
                                      <w:color w:val="FF0000"/>
                                    </w:rPr>
                                    <w:t>この場合</w:t>
                                  </w:r>
                                  <w:r>
                                    <w:rPr>
                                      <w:rFonts w:ascii="ＭＳ 明朝" w:eastAsia="ＭＳ 明朝" w:hAnsi="ＭＳ 明朝"/>
                                      <w:color w:val="FF0000"/>
                                    </w:rPr>
                                    <w:t>、</w:t>
                                  </w:r>
                                  <w:r>
                                    <w:rPr>
                                      <w:rFonts w:ascii="ＭＳ 明朝" w:eastAsia="ＭＳ 明朝" w:hAnsi="ＭＳ 明朝" w:hint="eastAsia"/>
                                      <w:color w:val="FF0000"/>
                                    </w:rPr>
                                    <w:t>文書</w:t>
                                  </w:r>
                                  <w:r>
                                    <w:rPr>
                                      <w:rFonts w:ascii="ＭＳ 明朝" w:eastAsia="ＭＳ 明朝" w:hAnsi="ＭＳ 明朝"/>
                                      <w:color w:val="FF0000"/>
                                    </w:rPr>
                                    <w:t>での</w:t>
                                  </w:r>
                                  <w:r>
                                    <w:rPr>
                                      <w:rFonts w:ascii="ＭＳ 明朝" w:eastAsia="ＭＳ 明朝" w:hAnsi="ＭＳ 明朝" w:hint="eastAsia"/>
                                      <w:color w:val="FF0000"/>
                                    </w:rPr>
                                    <w:t>問い合わせは応じる</w:t>
                                  </w:r>
                                  <w:r>
                                    <w:rPr>
                                      <w:rFonts w:ascii="ＭＳ 明朝" w:eastAsia="ＭＳ 明朝" w:hAnsi="ＭＳ 明朝"/>
                                      <w:color w:val="FF0000"/>
                                    </w:rPr>
                                    <w:t>ことになるような</w:t>
                                  </w:r>
                                  <w:r>
                                    <w:rPr>
                                      <w:rFonts w:ascii="ＭＳ 明朝" w:eastAsia="ＭＳ 明朝" w:hAnsi="ＭＳ 明朝" w:hint="eastAsia"/>
                                      <w:color w:val="FF0000"/>
                                    </w:rPr>
                                    <w:t>気が</w:t>
                                  </w:r>
                                  <w:r>
                                    <w:rPr>
                                      <w:rFonts w:ascii="ＭＳ 明朝" w:eastAsia="ＭＳ 明朝" w:hAnsi="ＭＳ 明朝"/>
                                      <w:color w:val="FF0000"/>
                                    </w:rPr>
                                    <w:t>して・・・。</w:t>
                                  </w:r>
                                </w:ins>
                              </w:p>
                              <w:p w14:paraId="2B40068A" w14:textId="77777777" w:rsidR="002E7943" w:rsidRDefault="002E7943" w:rsidP="00D236BF">
                                <w:pPr>
                                  <w:rPr>
                                    <w:ins w:id="2842" w:author="杉田博一" w:date="2024-09-07T11:44:00Z"/>
                                    <w:rFonts w:ascii="ＭＳ 明朝" w:eastAsia="ＭＳ 明朝" w:hAnsi="ＭＳ 明朝"/>
                                    <w:color w:val="FF0000"/>
                                  </w:rPr>
                                </w:pPr>
                                <w:ins w:id="2843" w:author="杉田博一" w:date="2024-09-07T11:43:00Z">
                                  <w:r>
                                    <w:rPr>
                                      <w:rFonts w:ascii="ＭＳ 明朝" w:eastAsia="ＭＳ 明朝" w:hAnsi="ＭＳ 明朝" w:hint="eastAsia"/>
                                      <w:color w:val="FF0000"/>
                                    </w:rPr>
                                    <w:t>であれば、</w:t>
                                  </w:r>
                                </w:ins>
                              </w:p>
                              <w:p w14:paraId="5247A274" w14:textId="77777777" w:rsidR="002E7943" w:rsidRDefault="002E7943" w:rsidP="00D236BF">
                                <w:pPr>
                                  <w:rPr>
                                    <w:ins w:id="2844" w:author="杉田博一" w:date="2024-09-07T11:44:00Z"/>
                                    <w:rFonts w:ascii="ＭＳ 明朝" w:eastAsia="ＭＳ 明朝" w:hAnsi="ＭＳ 明朝"/>
                                    <w:color w:val="FF0000"/>
                                  </w:rPr>
                                </w:pPr>
                                <w:ins w:id="2845" w:author="杉田博一" w:date="2024-09-07T11:44:00Z">
                                  <w:r>
                                    <w:rPr>
                                      <w:rFonts w:ascii="ＭＳ 明朝" w:eastAsia="ＭＳ 明朝" w:hAnsi="ＭＳ 明朝" w:hint="eastAsia"/>
                                      <w:color w:val="FF0000"/>
                                    </w:rPr>
                                    <w:t>「なお、審査</w:t>
                                  </w:r>
                                  <w:r>
                                    <w:rPr>
                                      <w:rFonts w:ascii="ＭＳ 明朝" w:eastAsia="ＭＳ 明朝" w:hAnsi="ＭＳ 明朝"/>
                                      <w:color w:val="FF0000"/>
                                    </w:rPr>
                                    <w:t>結果及び</w:t>
                                  </w:r>
                                  <w:r>
                                    <w:rPr>
                                      <w:rFonts w:ascii="ＭＳ 明朝" w:eastAsia="ＭＳ 明朝" w:hAnsi="ＭＳ 明朝" w:hint="eastAsia"/>
                                      <w:color w:val="FF0000"/>
                                    </w:rPr>
                                    <w:t>評価</w:t>
                                  </w:r>
                                  <w:r>
                                    <w:rPr>
                                      <w:rFonts w:ascii="ＭＳ 明朝" w:eastAsia="ＭＳ 明朝" w:hAnsi="ＭＳ 明朝"/>
                                      <w:color w:val="FF0000"/>
                                    </w:rPr>
                                    <w:t>内容、</w:t>
                                  </w:r>
                                  <w:r>
                                    <w:rPr>
                                      <w:rFonts w:ascii="ＭＳ 明朝" w:eastAsia="ＭＳ 明朝" w:hAnsi="ＭＳ 明朝" w:hint="eastAsia"/>
                                      <w:color w:val="FF0000"/>
                                    </w:rPr>
                                    <w:t>手数等に</w:t>
                                  </w:r>
                                  <w:r>
                                    <w:rPr>
                                      <w:rFonts w:ascii="ＭＳ 明朝" w:eastAsia="ＭＳ 明朝" w:hAnsi="ＭＳ 明朝"/>
                                      <w:color w:val="FF0000"/>
                                    </w:rPr>
                                    <w:t>関する</w:t>
                                  </w:r>
                                  <w:r>
                                    <w:rPr>
                                      <w:rFonts w:ascii="ＭＳ 明朝" w:eastAsia="ＭＳ 明朝" w:hAnsi="ＭＳ 明朝" w:hint="eastAsia"/>
                                      <w:color w:val="FF0000"/>
                                    </w:rPr>
                                    <w:t>問い合わせ</w:t>
                                  </w:r>
                                  <w:r>
                                    <w:rPr>
                                      <w:rFonts w:ascii="ＭＳ 明朝" w:eastAsia="ＭＳ 明朝" w:hAnsi="ＭＳ 明朝"/>
                                      <w:color w:val="FF0000"/>
                                    </w:rPr>
                                    <w:t>には</w:t>
                                  </w:r>
                                  <w:r>
                                    <w:rPr>
                                      <w:rFonts w:ascii="ＭＳ 明朝" w:eastAsia="ＭＳ 明朝" w:hAnsi="ＭＳ 明朝" w:hint="eastAsia"/>
                                      <w:color w:val="FF0000"/>
                                    </w:rPr>
                                    <w:t>応じ</w:t>
                                  </w:r>
                                  <w:r>
                                    <w:rPr>
                                      <w:rFonts w:ascii="ＭＳ 明朝" w:eastAsia="ＭＳ 明朝" w:hAnsi="ＭＳ 明朝"/>
                                      <w:color w:val="FF0000"/>
                                    </w:rPr>
                                    <w:t>ない。</w:t>
                                  </w:r>
                                  <w:r>
                                    <w:rPr>
                                      <w:rFonts w:ascii="ＭＳ 明朝" w:eastAsia="ＭＳ 明朝" w:hAnsi="ＭＳ 明朝" w:hint="eastAsia"/>
                                      <w:color w:val="FF0000"/>
                                    </w:rPr>
                                    <w:t>」</w:t>
                                  </w:r>
                                </w:ins>
                              </w:p>
                              <w:p w14:paraId="213014D2" w14:textId="77777777" w:rsidR="002E7943" w:rsidRPr="00491BCE" w:rsidRDefault="002E7943">
                                <w:pPr>
                                  <w:rPr>
                                    <w:rFonts w:ascii="ＭＳ 明朝" w:eastAsia="ＭＳ 明朝" w:hAnsi="ＭＳ 明朝"/>
                                    <w:color w:val="FF0000"/>
                                  </w:rPr>
                                </w:pPr>
                                <w:ins w:id="2846" w:author="杉田博一" w:date="2024-09-07T11:44:00Z">
                                  <w:r>
                                    <w:rPr>
                                      <w:rFonts w:ascii="ＭＳ 明朝" w:eastAsia="ＭＳ 明朝" w:hAnsi="ＭＳ 明朝" w:hint="eastAsia"/>
                                      <w:color w:val="FF0000"/>
                                    </w:rPr>
                                    <w:t>でもいいかと</w:t>
                                  </w:r>
                                  <w:r>
                                    <w:rPr>
                                      <w:rFonts w:ascii="ＭＳ 明朝" w:eastAsia="ＭＳ 明朝" w:hAnsi="ＭＳ 明朝"/>
                                      <w:color w:val="FF0000"/>
                                    </w:rPr>
                                    <w:t>思いますが。</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0E4AD" id="_x0000_s1035" type="#_x0000_t202" style="position:absolute;left:0;text-align:left;margin-left:360.9pt;margin-top:27.65pt;width:141.75pt;height:16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">
                    <v:textbox>
                      <w:txbxContent>
                        <w:p w14:paraId="319138E2" w14:textId="77777777" w:rsidR="002E7943" w:rsidRDefault="002E7943" w:rsidP="00D236BF">
                          <w:pPr>
                            <w:rPr>
                              <w:ins w:id="3596" w:author="杉田博一" w:date="2024-09-07T11:43:00Z"/>
                              <w:rFonts w:ascii="ＭＳ 明朝" w:eastAsia="ＭＳ 明朝" w:hAnsi="ＭＳ 明朝"/>
                              <w:color w:val="FF0000"/>
                            </w:rPr>
                          </w:pPr>
                          <w:del w:id="3597"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ins w:id="3598" w:author="杉田博一" w:date="2024-09-07T11:43:00Z">
                            <w:r>
                              <w:rPr>
                                <w:rFonts w:ascii="ＭＳ 明朝" w:eastAsia="ＭＳ 明朝" w:hAnsi="ＭＳ 明朝" w:hint="eastAsia"/>
                                <w:color w:val="FF0000"/>
                              </w:rPr>
                              <w:t>この場合</w:t>
                            </w:r>
                            <w:r>
                              <w:rPr>
                                <w:rFonts w:ascii="ＭＳ 明朝" w:eastAsia="ＭＳ 明朝" w:hAnsi="ＭＳ 明朝"/>
                                <w:color w:val="FF0000"/>
                              </w:rPr>
                              <w:t>、</w:t>
                            </w:r>
                            <w:r>
                              <w:rPr>
                                <w:rFonts w:ascii="ＭＳ 明朝" w:eastAsia="ＭＳ 明朝" w:hAnsi="ＭＳ 明朝" w:hint="eastAsia"/>
                                <w:color w:val="FF0000"/>
                              </w:rPr>
                              <w:t>文書</w:t>
                            </w:r>
                            <w:r>
                              <w:rPr>
                                <w:rFonts w:ascii="ＭＳ 明朝" w:eastAsia="ＭＳ 明朝" w:hAnsi="ＭＳ 明朝"/>
                                <w:color w:val="FF0000"/>
                              </w:rPr>
                              <w:t>での</w:t>
                            </w:r>
                            <w:r>
                              <w:rPr>
                                <w:rFonts w:ascii="ＭＳ 明朝" w:eastAsia="ＭＳ 明朝" w:hAnsi="ＭＳ 明朝" w:hint="eastAsia"/>
                                <w:color w:val="FF0000"/>
                              </w:rPr>
                              <w:t>問い合わせは応じる</w:t>
                            </w:r>
                            <w:r>
                              <w:rPr>
                                <w:rFonts w:ascii="ＭＳ 明朝" w:eastAsia="ＭＳ 明朝" w:hAnsi="ＭＳ 明朝"/>
                                <w:color w:val="FF0000"/>
                              </w:rPr>
                              <w:t>ことになるような</w:t>
                            </w:r>
                            <w:r>
                              <w:rPr>
                                <w:rFonts w:ascii="ＭＳ 明朝" w:eastAsia="ＭＳ 明朝" w:hAnsi="ＭＳ 明朝" w:hint="eastAsia"/>
                                <w:color w:val="FF0000"/>
                              </w:rPr>
                              <w:t>気が</w:t>
                            </w:r>
                            <w:r>
                              <w:rPr>
                                <w:rFonts w:ascii="ＭＳ 明朝" w:eastAsia="ＭＳ 明朝" w:hAnsi="ＭＳ 明朝"/>
                                <w:color w:val="FF0000"/>
                              </w:rPr>
                              <w:t>して・・・。</w:t>
                            </w:r>
                          </w:ins>
                        </w:p>
                        <w:p w14:paraId="2B40068A" w14:textId="77777777" w:rsidR="002E7943" w:rsidRDefault="002E7943" w:rsidP="00D236BF">
                          <w:pPr>
                            <w:rPr>
                              <w:ins w:id="3599" w:author="杉田博一" w:date="2024-09-07T11:44:00Z"/>
                              <w:rFonts w:ascii="ＭＳ 明朝" w:eastAsia="ＭＳ 明朝" w:hAnsi="ＭＳ 明朝"/>
                              <w:color w:val="FF0000"/>
                            </w:rPr>
                          </w:pPr>
                          <w:ins w:id="3600" w:author="杉田博一" w:date="2024-09-07T11:43:00Z">
                            <w:r>
                              <w:rPr>
                                <w:rFonts w:ascii="ＭＳ 明朝" w:eastAsia="ＭＳ 明朝" w:hAnsi="ＭＳ 明朝" w:hint="eastAsia"/>
                                <w:color w:val="FF0000"/>
                              </w:rPr>
                              <w:t>であれば、</w:t>
                            </w:r>
                          </w:ins>
                        </w:p>
                        <w:p w14:paraId="5247A274" w14:textId="77777777" w:rsidR="002E7943" w:rsidRDefault="002E7943" w:rsidP="00D236BF">
                          <w:pPr>
                            <w:rPr>
                              <w:ins w:id="3601" w:author="杉田博一" w:date="2024-09-07T11:44:00Z"/>
                              <w:rFonts w:ascii="ＭＳ 明朝" w:eastAsia="ＭＳ 明朝" w:hAnsi="ＭＳ 明朝"/>
                              <w:color w:val="FF0000"/>
                            </w:rPr>
                          </w:pPr>
                          <w:ins w:id="3602" w:author="杉田博一" w:date="2024-09-07T11:44:00Z">
                            <w:r>
                              <w:rPr>
                                <w:rFonts w:ascii="ＭＳ 明朝" w:eastAsia="ＭＳ 明朝" w:hAnsi="ＭＳ 明朝" w:hint="eastAsia"/>
                                <w:color w:val="FF0000"/>
                              </w:rPr>
                              <w:t>「なお、審査</w:t>
                            </w:r>
                            <w:r>
                              <w:rPr>
                                <w:rFonts w:ascii="ＭＳ 明朝" w:eastAsia="ＭＳ 明朝" w:hAnsi="ＭＳ 明朝"/>
                                <w:color w:val="FF0000"/>
                              </w:rPr>
                              <w:t>結果及び</w:t>
                            </w:r>
                            <w:r>
                              <w:rPr>
                                <w:rFonts w:ascii="ＭＳ 明朝" w:eastAsia="ＭＳ 明朝" w:hAnsi="ＭＳ 明朝" w:hint="eastAsia"/>
                                <w:color w:val="FF0000"/>
                              </w:rPr>
                              <w:t>評価</w:t>
                            </w:r>
                            <w:r>
                              <w:rPr>
                                <w:rFonts w:ascii="ＭＳ 明朝" w:eastAsia="ＭＳ 明朝" w:hAnsi="ＭＳ 明朝"/>
                                <w:color w:val="FF0000"/>
                              </w:rPr>
                              <w:t>内容、</w:t>
                            </w:r>
                            <w:r>
                              <w:rPr>
                                <w:rFonts w:ascii="ＭＳ 明朝" w:eastAsia="ＭＳ 明朝" w:hAnsi="ＭＳ 明朝" w:hint="eastAsia"/>
                                <w:color w:val="FF0000"/>
                              </w:rPr>
                              <w:t>手数等に</w:t>
                            </w:r>
                            <w:r>
                              <w:rPr>
                                <w:rFonts w:ascii="ＭＳ 明朝" w:eastAsia="ＭＳ 明朝" w:hAnsi="ＭＳ 明朝"/>
                                <w:color w:val="FF0000"/>
                              </w:rPr>
                              <w:t>関する</w:t>
                            </w:r>
                            <w:r>
                              <w:rPr>
                                <w:rFonts w:ascii="ＭＳ 明朝" w:eastAsia="ＭＳ 明朝" w:hAnsi="ＭＳ 明朝" w:hint="eastAsia"/>
                                <w:color w:val="FF0000"/>
                              </w:rPr>
                              <w:t>問い合わせ</w:t>
                            </w:r>
                            <w:r>
                              <w:rPr>
                                <w:rFonts w:ascii="ＭＳ 明朝" w:eastAsia="ＭＳ 明朝" w:hAnsi="ＭＳ 明朝"/>
                                <w:color w:val="FF0000"/>
                              </w:rPr>
                              <w:t>には</w:t>
                            </w:r>
                            <w:r>
                              <w:rPr>
                                <w:rFonts w:ascii="ＭＳ 明朝" w:eastAsia="ＭＳ 明朝" w:hAnsi="ＭＳ 明朝" w:hint="eastAsia"/>
                                <w:color w:val="FF0000"/>
                              </w:rPr>
                              <w:t>応じ</w:t>
                            </w:r>
                            <w:r>
                              <w:rPr>
                                <w:rFonts w:ascii="ＭＳ 明朝" w:eastAsia="ＭＳ 明朝" w:hAnsi="ＭＳ 明朝"/>
                                <w:color w:val="FF0000"/>
                              </w:rPr>
                              <w:t>ない。</w:t>
                            </w:r>
                            <w:r>
                              <w:rPr>
                                <w:rFonts w:ascii="ＭＳ 明朝" w:eastAsia="ＭＳ 明朝" w:hAnsi="ＭＳ 明朝" w:hint="eastAsia"/>
                                <w:color w:val="FF0000"/>
                              </w:rPr>
                              <w:t>」</w:t>
                            </w:r>
                          </w:ins>
                        </w:p>
                        <w:p w14:paraId="213014D2" w14:textId="77777777" w:rsidR="002E7943" w:rsidRPr="00491BCE" w:rsidRDefault="002E7943">
                          <w:pPr>
                            <w:rPr>
                              <w:rFonts w:ascii="ＭＳ 明朝" w:eastAsia="ＭＳ 明朝" w:hAnsi="ＭＳ 明朝"/>
                              <w:color w:val="FF0000"/>
                            </w:rPr>
                          </w:pPr>
                          <w:ins w:id="3603" w:author="杉田博一" w:date="2024-09-07T11:44:00Z">
                            <w:r>
                              <w:rPr>
                                <w:rFonts w:ascii="ＭＳ 明朝" w:eastAsia="ＭＳ 明朝" w:hAnsi="ＭＳ 明朝" w:hint="eastAsia"/>
                                <w:color w:val="FF0000"/>
                              </w:rPr>
                              <w:t>でもいいかと</w:t>
                            </w:r>
                            <w:r>
                              <w:rPr>
                                <w:rFonts w:ascii="ＭＳ 明朝" w:eastAsia="ＭＳ 明朝" w:hAnsi="ＭＳ 明朝"/>
                                <w:color w:val="FF0000"/>
                              </w:rPr>
                              <w:t>思いますが。</w:t>
                            </w:r>
                          </w:ins>
                        </w:p>
                      </w:txbxContent>
                    </v:textbox>
                  </v:shape>
                </w:pict>
              </mc:Fallback>
            </mc:AlternateContent>
          </w:r>
        </w:del>
      </w:ins>
      <w:del w:id="2847" w:author="長田大地" w:date="2024-09-19T07:44:00Z">
        <w:r w:rsidR="00FB64F4" w:rsidRPr="0048045B" w:rsidDel="00553311">
          <w:rPr>
            <w:rFonts w:ascii="ＭＳ 明朝" w:eastAsia="ＭＳ 明朝" w:hAnsi="ＭＳ 明朝" w:hint="eastAsia"/>
            <w:sz w:val="22"/>
            <w:rPrChange w:id="2848" w:author="長田大地" w:date="2024-09-17T09:59:00Z">
              <w:rPr>
                <w:rFonts w:ascii="ＭＳ 明朝" w:eastAsia="ＭＳ 明朝" w:hAnsi="ＭＳ 明朝" w:hint="eastAsia"/>
                <w:sz w:val="24"/>
              </w:rPr>
            </w:rPrChange>
          </w:rPr>
          <w:delText>なお、</w:delText>
        </w:r>
      </w:del>
      <w:ins w:id="2849" w:author="杉田博一" w:date="2024-09-07T10:56:00Z">
        <w:del w:id="2850" w:author="長田大地" w:date="2024-09-13T11:55:00Z">
          <w:r w:rsidR="00731684" w:rsidRPr="0048045B" w:rsidDel="00215394">
            <w:rPr>
              <w:rFonts w:ascii="ＭＳ 明朝" w:eastAsia="ＭＳ 明朝" w:hAnsi="ＭＳ 明朝" w:hint="eastAsia"/>
              <w:color w:val="FF0000"/>
              <w:sz w:val="22"/>
              <w:rPrChange w:id="2851" w:author="長田大地" w:date="2024-09-17T09:59:00Z">
                <w:rPr>
                  <w:rFonts w:ascii="ＭＳ 明朝" w:eastAsia="ＭＳ 明朝" w:hAnsi="ＭＳ 明朝" w:hint="eastAsia"/>
                  <w:sz w:val="24"/>
                </w:rPr>
              </w:rPrChange>
            </w:rPr>
            <w:delText>電話、</w:delText>
          </w:r>
          <w:r w:rsidR="00731684" w:rsidRPr="0048045B" w:rsidDel="00215394">
            <w:rPr>
              <w:rFonts w:ascii="ＭＳ 明朝" w:eastAsia="ＭＳ 明朝" w:hAnsi="ＭＳ 明朝"/>
              <w:color w:val="FF0000"/>
              <w:sz w:val="22"/>
              <w:rPrChange w:id="2852" w:author="長田大地" w:date="2024-09-17T09:59:00Z">
                <w:rPr>
                  <w:rFonts w:ascii="ＭＳ 明朝" w:eastAsia="ＭＳ 明朝" w:hAnsi="ＭＳ 明朝"/>
                  <w:sz w:val="24"/>
                </w:rPr>
              </w:rPrChange>
            </w:rPr>
            <w:delText>FAX及び口頭並びに</w:delText>
          </w:r>
        </w:del>
      </w:ins>
      <w:del w:id="2853" w:author="長田大地" w:date="2024-09-19T07:44:00Z">
        <w:r w:rsidR="00FB64F4" w:rsidRPr="0048045B" w:rsidDel="00553311">
          <w:rPr>
            <w:rFonts w:ascii="ＭＳ 明朝" w:eastAsia="ＭＳ 明朝" w:hAnsi="ＭＳ 明朝" w:hint="eastAsia"/>
            <w:color w:val="FF0000"/>
            <w:sz w:val="22"/>
            <w:rPrChange w:id="2854" w:author="長田大地" w:date="2024-09-17T09:59:00Z">
              <w:rPr>
                <w:rFonts w:ascii="ＭＳ 明朝" w:eastAsia="ＭＳ 明朝" w:hAnsi="ＭＳ 明朝" w:hint="eastAsia"/>
                <w:sz w:val="24"/>
              </w:rPr>
            </w:rPrChange>
          </w:rPr>
          <w:delText>電話や口頭、</w:delText>
        </w:r>
        <w:r w:rsidR="00FB64F4" w:rsidRPr="0048045B" w:rsidDel="00553311">
          <w:rPr>
            <w:rFonts w:ascii="ＭＳ 明朝" w:eastAsia="ＭＳ 明朝" w:hAnsi="ＭＳ 明朝"/>
            <w:color w:val="FF0000"/>
            <w:sz w:val="22"/>
            <w:rPrChange w:id="2855" w:author="長田大地" w:date="2024-09-17T09:59:00Z">
              <w:rPr>
                <w:rFonts w:ascii="ＭＳ 明朝" w:eastAsia="ＭＳ 明朝" w:hAnsi="ＭＳ 明朝"/>
                <w:sz w:val="24"/>
              </w:rPr>
            </w:rPrChange>
          </w:rPr>
          <w:delText>FAX、</w:delText>
        </w:r>
      </w:del>
      <w:del w:id="2856" w:author="長田大地" w:date="2024-09-13T11:55:00Z">
        <w:r w:rsidR="00FB64F4" w:rsidRPr="0048045B" w:rsidDel="00215394">
          <w:rPr>
            <w:rFonts w:ascii="ＭＳ 明朝" w:eastAsia="ＭＳ 明朝" w:hAnsi="ＭＳ 明朝" w:hint="eastAsia"/>
            <w:color w:val="FF0000"/>
            <w:sz w:val="22"/>
            <w:rPrChange w:id="2857" w:author="長田大地" w:date="2024-09-17T09:59:00Z">
              <w:rPr>
                <w:rFonts w:ascii="ＭＳ 明朝" w:eastAsia="ＭＳ 明朝" w:hAnsi="ＭＳ 明朝" w:hint="eastAsia"/>
                <w:sz w:val="24"/>
              </w:rPr>
            </w:rPrChange>
          </w:rPr>
          <w:delText>電子メール</w:delText>
        </w:r>
      </w:del>
      <w:del w:id="2858" w:author="長田大地" w:date="2024-09-19T07:44:00Z">
        <w:r w:rsidR="00FB64F4" w:rsidRPr="0048045B" w:rsidDel="00553311">
          <w:rPr>
            <w:rFonts w:ascii="ＭＳ 明朝" w:eastAsia="ＭＳ 明朝" w:hAnsi="ＭＳ 明朝" w:hint="eastAsia"/>
            <w:color w:val="FF0000"/>
            <w:sz w:val="22"/>
            <w:rPrChange w:id="2859" w:author="長田大地" w:date="2024-09-17T09:59:00Z">
              <w:rPr>
                <w:rFonts w:ascii="ＭＳ 明朝" w:eastAsia="ＭＳ 明朝" w:hAnsi="ＭＳ 明朝" w:hint="eastAsia"/>
                <w:sz w:val="24"/>
              </w:rPr>
            </w:rPrChange>
          </w:rPr>
          <w:delText>等</w:delText>
        </w:r>
      </w:del>
      <w:del w:id="2860" w:author="長田大地" w:date="2024-09-13T11:55:00Z">
        <w:r w:rsidR="00FB64F4" w:rsidRPr="0048045B" w:rsidDel="00215394">
          <w:rPr>
            <w:rFonts w:ascii="ＭＳ 明朝" w:eastAsia="ＭＳ 明朝" w:hAnsi="ＭＳ 明朝" w:hint="eastAsia"/>
            <w:color w:val="FF0000"/>
            <w:sz w:val="22"/>
            <w:rPrChange w:id="2861" w:author="長田大地" w:date="2024-09-17T09:59:00Z">
              <w:rPr>
                <w:rFonts w:ascii="ＭＳ 明朝" w:eastAsia="ＭＳ 明朝" w:hAnsi="ＭＳ 明朝" w:hint="eastAsia"/>
                <w:sz w:val="24"/>
              </w:rPr>
            </w:rPrChange>
          </w:rPr>
          <w:delText>による審査結果及び評価内容、点数等に</w:delText>
        </w:r>
      </w:del>
    </w:p>
    <w:p w14:paraId="08845DA5" w14:textId="77777777" w:rsidR="00DD72FB" w:rsidRPr="0048045B" w:rsidDel="00553311" w:rsidRDefault="00FB64F4">
      <w:pPr>
        <w:spacing w:line="276" w:lineRule="auto"/>
        <w:ind w:firstLine="223"/>
        <w:rPr>
          <w:del w:id="2862" w:author="長田大地" w:date="2024-09-19T07:44:00Z"/>
          <w:rFonts w:ascii="ＭＳ 明朝" w:eastAsia="ＭＳ 明朝" w:hAnsi="ＭＳ 明朝"/>
          <w:color w:val="FF0000"/>
          <w:sz w:val="22"/>
          <w:rPrChange w:id="2863" w:author="長田大地" w:date="2024-09-17T09:59:00Z">
            <w:rPr>
              <w:del w:id="2864" w:author="長田大地" w:date="2024-09-19T07:44:00Z"/>
              <w:rFonts w:ascii="ＭＳ 明朝" w:eastAsia="ＭＳ 明朝" w:hAnsi="ＭＳ 明朝"/>
              <w:sz w:val="24"/>
            </w:rPr>
          </w:rPrChange>
        </w:rPr>
        <w:pPrChange w:id="2865" w:author="長田大地" w:date="2024-10-18T11:09:00Z">
          <w:pPr>
            <w:spacing w:line="276" w:lineRule="auto"/>
            <w:ind w:firstLine="972"/>
          </w:pPr>
        </w:pPrChange>
      </w:pPr>
      <w:del w:id="2866" w:author="長田大地" w:date="2024-09-13T11:55:00Z">
        <w:r w:rsidRPr="0048045B" w:rsidDel="00215394">
          <w:rPr>
            <w:rFonts w:ascii="ＭＳ 明朝" w:eastAsia="ＭＳ 明朝" w:hAnsi="ＭＳ 明朝" w:hint="eastAsia"/>
            <w:color w:val="FF0000"/>
            <w:sz w:val="22"/>
            <w:rPrChange w:id="2867" w:author="長田大地" w:date="2024-09-17T09:59:00Z">
              <w:rPr>
                <w:rFonts w:ascii="ＭＳ 明朝" w:eastAsia="ＭＳ 明朝" w:hAnsi="ＭＳ 明朝" w:hint="eastAsia"/>
                <w:sz w:val="24"/>
              </w:rPr>
            </w:rPrChange>
          </w:rPr>
          <w:delText>関する問い合わせには応じない。</w:delText>
        </w:r>
      </w:del>
    </w:p>
    <w:p w14:paraId="59092CE6" w14:textId="77777777" w:rsidR="00FF4DD1" w:rsidRPr="0048045B" w:rsidDel="00A75F11" w:rsidRDefault="00FB64F4">
      <w:pPr>
        <w:spacing w:line="276" w:lineRule="auto"/>
        <w:ind w:firstLine="223"/>
        <w:rPr>
          <w:del w:id="2868" w:author="長田大地" w:date="2024-09-09T18:11:00Z"/>
          <w:rFonts w:ascii="ＭＳ 明朝" w:eastAsia="ＭＳ 明朝" w:hAnsi="ＭＳ 明朝"/>
          <w:sz w:val="22"/>
          <w:rPrChange w:id="2869" w:author="長田大地" w:date="2024-09-17T09:59:00Z">
            <w:rPr>
              <w:del w:id="2870" w:author="長田大地" w:date="2024-09-09T18:11:00Z"/>
              <w:rFonts w:ascii="ＭＳ 明朝" w:eastAsia="ＭＳ 明朝" w:hAnsi="ＭＳ 明朝"/>
              <w:sz w:val="24"/>
            </w:rPr>
          </w:rPrChange>
        </w:rPr>
        <w:pPrChange w:id="2871" w:author="長田大地" w:date="2024-10-18T11:09:00Z">
          <w:pPr>
            <w:spacing w:line="276" w:lineRule="auto"/>
          </w:pPr>
        </w:pPrChange>
      </w:pPr>
      <w:del w:id="2872" w:author="長田大地" w:date="2024-09-19T07:44:00Z">
        <w:r w:rsidRPr="0048045B" w:rsidDel="00553311">
          <w:rPr>
            <w:rFonts w:ascii="ＭＳ 明朝" w:eastAsia="ＭＳ 明朝" w:hAnsi="ＭＳ 明朝" w:hint="eastAsia"/>
            <w:sz w:val="22"/>
            <w:rPrChange w:id="2873"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874"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875" w:author="長田大地" w:date="2024-09-17T09:59:00Z">
              <w:rPr>
                <w:rFonts w:ascii="ＭＳ 明朝" w:eastAsia="ＭＳ 明朝" w:hAnsi="ＭＳ 明朝" w:hint="eastAsia"/>
                <w:sz w:val="24"/>
              </w:rPr>
            </w:rPrChange>
          </w:rPr>
          <w:delText xml:space="preserve">　イ　審査結果に対する異議を申し立てることはできない。</w:delText>
        </w:r>
      </w:del>
    </w:p>
    <w:p w14:paraId="500C68F7" w14:textId="77777777" w:rsidR="00FB64F4" w:rsidRPr="0048045B" w:rsidDel="00553311" w:rsidRDefault="00FB64F4">
      <w:pPr>
        <w:spacing w:line="276" w:lineRule="auto"/>
        <w:ind w:firstLine="223"/>
        <w:rPr>
          <w:del w:id="2876" w:author="長田大地" w:date="2024-09-19T07:44:00Z"/>
          <w:rFonts w:ascii="ＭＳ 明朝" w:eastAsia="ＭＳ 明朝" w:hAnsi="ＭＳ 明朝"/>
          <w:sz w:val="22"/>
          <w:rPrChange w:id="2877" w:author="長田大地" w:date="2024-09-17T09:59:00Z">
            <w:rPr>
              <w:del w:id="2878" w:author="長田大地" w:date="2024-09-19T07:44:00Z"/>
              <w:rFonts w:ascii="ＭＳ 明朝" w:eastAsia="ＭＳ 明朝" w:hAnsi="ＭＳ 明朝"/>
              <w:sz w:val="24"/>
            </w:rPr>
          </w:rPrChange>
        </w:rPr>
        <w:pPrChange w:id="2879" w:author="長田大地" w:date="2024-10-18T11:09:00Z">
          <w:pPr>
            <w:spacing w:line="276" w:lineRule="auto"/>
          </w:pPr>
        </w:pPrChange>
      </w:pPr>
      <w:del w:id="2880" w:author="長田大地" w:date="2024-09-19T07:44:00Z">
        <w:r w:rsidRPr="0048045B" w:rsidDel="00553311">
          <w:rPr>
            <w:rFonts w:ascii="ＭＳ 明朝" w:eastAsia="ＭＳ 明朝" w:hAnsi="ＭＳ 明朝" w:hint="eastAsia"/>
            <w:sz w:val="22"/>
            <w:rPrChange w:id="2881" w:author="長田大地" w:date="2024-09-17T09:59:00Z">
              <w:rPr>
                <w:rFonts w:ascii="ＭＳ 明朝" w:eastAsia="ＭＳ 明朝" w:hAnsi="ＭＳ 明朝" w:hint="eastAsia"/>
                <w:sz w:val="24"/>
              </w:rPr>
            </w:rPrChange>
          </w:rPr>
          <w:delText>（</w:delText>
        </w:r>
      </w:del>
      <w:del w:id="2882" w:author="長田大地" w:date="2024-09-11T17:45:00Z">
        <w:r w:rsidRPr="0048045B" w:rsidDel="004E6640">
          <w:rPr>
            <w:rFonts w:ascii="ＭＳ 明朝" w:eastAsia="ＭＳ 明朝" w:hAnsi="ＭＳ 明朝" w:hint="eastAsia"/>
            <w:sz w:val="22"/>
            <w:rPrChange w:id="2883" w:author="長田大地" w:date="2024-09-17T09:59:00Z">
              <w:rPr>
                <w:rFonts w:ascii="ＭＳ 明朝" w:eastAsia="ＭＳ 明朝" w:hAnsi="ＭＳ 明朝" w:hint="eastAsia"/>
                <w:sz w:val="24"/>
              </w:rPr>
            </w:rPrChange>
          </w:rPr>
          <w:delText>４</w:delText>
        </w:r>
      </w:del>
      <w:del w:id="2884" w:author="長田大地" w:date="2024-09-19T07:44:00Z">
        <w:r w:rsidRPr="0048045B" w:rsidDel="00553311">
          <w:rPr>
            <w:rFonts w:ascii="ＭＳ 明朝" w:eastAsia="ＭＳ 明朝" w:hAnsi="ＭＳ 明朝" w:hint="eastAsia"/>
            <w:sz w:val="22"/>
            <w:rPrChange w:id="2885" w:author="長田大地" w:date="2024-09-17T09:59:00Z">
              <w:rPr>
                <w:rFonts w:ascii="ＭＳ 明朝" w:eastAsia="ＭＳ 明朝" w:hAnsi="ＭＳ 明朝" w:hint="eastAsia"/>
                <w:sz w:val="24"/>
              </w:rPr>
            </w:rPrChange>
          </w:rPr>
          <w:delText>）失格</w:delText>
        </w:r>
      </w:del>
    </w:p>
    <w:p w14:paraId="0723BDC6" w14:textId="77777777" w:rsidR="00FB64F4" w:rsidRPr="0048045B" w:rsidDel="00553311" w:rsidRDefault="00FB64F4">
      <w:pPr>
        <w:spacing w:line="276" w:lineRule="auto"/>
        <w:ind w:firstLine="223"/>
        <w:rPr>
          <w:del w:id="2886" w:author="長田大地" w:date="2024-09-19T07:44:00Z"/>
          <w:rFonts w:ascii="ＭＳ 明朝" w:eastAsia="ＭＳ 明朝" w:hAnsi="ＭＳ 明朝"/>
          <w:sz w:val="22"/>
          <w:rPrChange w:id="2887" w:author="長田大地" w:date="2024-09-17T09:59:00Z">
            <w:rPr>
              <w:del w:id="2888" w:author="長田大地" w:date="2024-09-19T07:44:00Z"/>
              <w:rFonts w:ascii="ＭＳ 明朝" w:eastAsia="ＭＳ 明朝" w:hAnsi="ＭＳ 明朝"/>
              <w:sz w:val="24"/>
            </w:rPr>
          </w:rPrChange>
        </w:rPr>
        <w:pPrChange w:id="2889" w:author="長田大地" w:date="2024-10-18T11:09:00Z">
          <w:pPr>
            <w:spacing w:line="276" w:lineRule="auto"/>
          </w:pPr>
        </w:pPrChange>
      </w:pPr>
      <w:del w:id="2890" w:author="長田大地" w:date="2024-09-19T07:44:00Z">
        <w:r w:rsidRPr="0048045B" w:rsidDel="00553311">
          <w:rPr>
            <w:rFonts w:ascii="ＭＳ 明朝" w:eastAsia="ＭＳ 明朝" w:hAnsi="ＭＳ 明朝" w:hint="eastAsia"/>
            <w:sz w:val="22"/>
            <w:rPrChange w:id="2891" w:author="長田大地" w:date="2024-09-17T09:59:00Z">
              <w:rPr>
                <w:rFonts w:ascii="ＭＳ 明朝" w:eastAsia="ＭＳ 明朝" w:hAnsi="ＭＳ 明朝" w:hint="eastAsia"/>
                <w:sz w:val="24"/>
              </w:rPr>
            </w:rPrChange>
          </w:rPr>
          <w:delText xml:space="preserve">　　　次のいずれかに該当する場合は、失格とする。</w:delText>
        </w:r>
      </w:del>
    </w:p>
    <w:p w14:paraId="013419F1" w14:textId="77777777" w:rsidR="00DD72FB" w:rsidRPr="0048045B" w:rsidDel="00553311" w:rsidRDefault="00FB64F4">
      <w:pPr>
        <w:spacing w:line="276" w:lineRule="auto"/>
        <w:ind w:firstLine="223"/>
        <w:rPr>
          <w:del w:id="2892" w:author="長田大地" w:date="2024-09-19T07:44:00Z"/>
          <w:rFonts w:ascii="ＭＳ 明朝" w:eastAsia="ＭＳ 明朝" w:hAnsi="ＭＳ 明朝"/>
          <w:sz w:val="22"/>
          <w:rPrChange w:id="2893" w:author="長田大地" w:date="2024-09-17T09:59:00Z">
            <w:rPr>
              <w:del w:id="2894" w:author="長田大地" w:date="2024-09-19T07:44:00Z"/>
              <w:rFonts w:ascii="ＭＳ 明朝" w:eastAsia="ＭＳ 明朝" w:hAnsi="ＭＳ 明朝"/>
              <w:sz w:val="24"/>
            </w:rPr>
          </w:rPrChange>
        </w:rPr>
        <w:pPrChange w:id="2895" w:author="長田大地" w:date="2024-10-18T11:09:00Z">
          <w:pPr>
            <w:spacing w:line="276" w:lineRule="auto"/>
          </w:pPr>
        </w:pPrChange>
      </w:pPr>
      <w:del w:id="2896" w:author="長田大地" w:date="2024-09-19T07:44:00Z">
        <w:r w:rsidRPr="0048045B" w:rsidDel="00553311">
          <w:rPr>
            <w:rFonts w:ascii="ＭＳ 明朝" w:eastAsia="ＭＳ 明朝" w:hAnsi="ＭＳ 明朝" w:hint="eastAsia"/>
            <w:sz w:val="22"/>
            <w:rPrChange w:id="2897"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898"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899" w:author="長田大地" w:date="2024-09-17T09:59:00Z">
              <w:rPr>
                <w:rFonts w:ascii="ＭＳ 明朝" w:eastAsia="ＭＳ 明朝" w:hAnsi="ＭＳ 明朝" w:hint="eastAsia"/>
                <w:sz w:val="24"/>
              </w:rPr>
            </w:rPrChange>
          </w:rPr>
          <w:delText>ア　受付期間を過ぎて提出書類が提出された場合</w:delText>
        </w:r>
      </w:del>
    </w:p>
    <w:p w14:paraId="46D3F131" w14:textId="77777777" w:rsidR="00DD72FB" w:rsidRPr="0048045B" w:rsidDel="00553311" w:rsidRDefault="00FB64F4">
      <w:pPr>
        <w:spacing w:line="276" w:lineRule="auto"/>
        <w:ind w:firstLine="223"/>
        <w:rPr>
          <w:del w:id="2900" w:author="長田大地" w:date="2024-09-19T07:44:00Z"/>
          <w:rFonts w:ascii="ＭＳ 明朝" w:eastAsia="ＭＳ 明朝" w:hAnsi="ＭＳ 明朝"/>
          <w:sz w:val="22"/>
          <w:rPrChange w:id="2901" w:author="長田大地" w:date="2024-09-17T09:59:00Z">
            <w:rPr>
              <w:del w:id="2902" w:author="長田大地" w:date="2024-09-19T07:44:00Z"/>
              <w:rFonts w:ascii="ＭＳ 明朝" w:eastAsia="ＭＳ 明朝" w:hAnsi="ＭＳ 明朝"/>
              <w:sz w:val="24"/>
            </w:rPr>
          </w:rPrChange>
        </w:rPr>
        <w:pPrChange w:id="2903" w:author="長田大地" w:date="2024-10-18T11:09:00Z">
          <w:pPr>
            <w:spacing w:line="276" w:lineRule="auto"/>
          </w:pPr>
        </w:pPrChange>
      </w:pPr>
      <w:del w:id="2904" w:author="長田大地" w:date="2024-09-19T07:44:00Z">
        <w:r w:rsidRPr="0048045B" w:rsidDel="00553311">
          <w:rPr>
            <w:rFonts w:ascii="ＭＳ 明朝" w:eastAsia="ＭＳ 明朝" w:hAnsi="ＭＳ 明朝" w:hint="eastAsia"/>
            <w:sz w:val="22"/>
            <w:rPrChange w:id="2905"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906"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907" w:author="長田大地" w:date="2024-09-17T09:59:00Z">
              <w:rPr>
                <w:rFonts w:ascii="ＭＳ 明朝" w:eastAsia="ＭＳ 明朝" w:hAnsi="ＭＳ 明朝" w:hint="eastAsia"/>
                <w:sz w:val="24"/>
              </w:rPr>
            </w:rPrChange>
          </w:rPr>
          <w:delText xml:space="preserve">　イ　提出書類に虚偽の記載があった場合</w:delText>
        </w:r>
      </w:del>
    </w:p>
    <w:p w14:paraId="4BD8B8F2" w14:textId="77777777" w:rsidR="00DD72FB" w:rsidRPr="0048045B" w:rsidDel="00553311" w:rsidRDefault="00FB64F4">
      <w:pPr>
        <w:spacing w:line="276" w:lineRule="auto"/>
        <w:ind w:firstLine="223"/>
        <w:rPr>
          <w:del w:id="2908" w:author="長田大地" w:date="2024-09-19T07:44:00Z"/>
          <w:rFonts w:ascii="ＭＳ 明朝" w:eastAsia="ＭＳ 明朝" w:hAnsi="ＭＳ 明朝"/>
          <w:sz w:val="22"/>
          <w:rPrChange w:id="2909" w:author="長田大地" w:date="2024-09-17T09:59:00Z">
            <w:rPr>
              <w:del w:id="2910" w:author="長田大地" w:date="2024-09-19T07:44:00Z"/>
              <w:rFonts w:ascii="ＭＳ 明朝" w:eastAsia="ＭＳ 明朝" w:hAnsi="ＭＳ 明朝"/>
              <w:sz w:val="24"/>
            </w:rPr>
          </w:rPrChange>
        </w:rPr>
        <w:pPrChange w:id="2911" w:author="長田大地" w:date="2024-10-18T11:09:00Z">
          <w:pPr>
            <w:spacing w:line="276" w:lineRule="auto"/>
          </w:pPr>
        </w:pPrChange>
      </w:pPr>
      <w:del w:id="2912" w:author="長田大地" w:date="2024-09-19T07:44:00Z">
        <w:r w:rsidRPr="0048045B" w:rsidDel="00553311">
          <w:rPr>
            <w:rFonts w:ascii="ＭＳ 明朝" w:eastAsia="ＭＳ 明朝" w:hAnsi="ＭＳ 明朝" w:hint="eastAsia"/>
            <w:sz w:val="22"/>
            <w:rPrChange w:id="2913"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914"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915" w:author="長田大地" w:date="2024-09-17T09:59:00Z">
              <w:rPr>
                <w:rFonts w:ascii="ＭＳ 明朝" w:eastAsia="ＭＳ 明朝" w:hAnsi="ＭＳ 明朝" w:hint="eastAsia"/>
                <w:sz w:val="24"/>
              </w:rPr>
            </w:rPrChange>
          </w:rPr>
          <w:delText xml:space="preserve">　ウ　審査の公平性に影響を与える行為があった場合</w:delText>
        </w:r>
      </w:del>
    </w:p>
    <w:p w14:paraId="543C008B" w14:textId="77777777" w:rsidR="00DD72FB" w:rsidRPr="0048045B" w:rsidDel="00553311" w:rsidRDefault="00FB64F4">
      <w:pPr>
        <w:spacing w:line="276" w:lineRule="auto"/>
        <w:ind w:firstLine="223"/>
        <w:rPr>
          <w:del w:id="2916" w:author="長田大地" w:date="2024-09-19T07:44:00Z"/>
          <w:rFonts w:ascii="ＭＳ 明朝" w:eastAsia="ＭＳ 明朝" w:hAnsi="ＭＳ 明朝"/>
          <w:sz w:val="22"/>
          <w:rPrChange w:id="2917" w:author="長田大地" w:date="2024-09-17T09:59:00Z">
            <w:rPr>
              <w:del w:id="2918" w:author="長田大地" w:date="2024-09-19T07:44:00Z"/>
              <w:rFonts w:ascii="ＭＳ 明朝" w:eastAsia="ＭＳ 明朝" w:hAnsi="ＭＳ 明朝"/>
              <w:sz w:val="24"/>
            </w:rPr>
          </w:rPrChange>
        </w:rPr>
        <w:pPrChange w:id="2919" w:author="長田大地" w:date="2024-10-18T11:09:00Z">
          <w:pPr>
            <w:spacing w:line="276" w:lineRule="auto"/>
          </w:pPr>
        </w:pPrChange>
      </w:pPr>
      <w:del w:id="2920" w:author="長田大地" w:date="2024-09-19T07:44:00Z">
        <w:r w:rsidRPr="0048045B" w:rsidDel="00553311">
          <w:rPr>
            <w:rFonts w:ascii="ＭＳ 明朝" w:eastAsia="ＭＳ 明朝" w:hAnsi="ＭＳ 明朝" w:hint="eastAsia"/>
            <w:sz w:val="22"/>
            <w:rPrChange w:id="2921"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922"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923" w:author="長田大地" w:date="2024-09-17T09:59:00Z">
              <w:rPr>
                <w:rFonts w:ascii="ＭＳ 明朝" w:eastAsia="ＭＳ 明朝" w:hAnsi="ＭＳ 明朝" w:hint="eastAsia"/>
                <w:sz w:val="24"/>
              </w:rPr>
            </w:rPrChange>
          </w:rPr>
          <w:delText xml:space="preserve">　エ　本実施要領に違反すると認められる場合</w:delText>
        </w:r>
      </w:del>
    </w:p>
    <w:p w14:paraId="1CEDAC2A" w14:textId="77777777" w:rsidR="00FB64F4" w:rsidRPr="0048045B" w:rsidDel="00A75F11" w:rsidRDefault="00FB64F4">
      <w:pPr>
        <w:spacing w:line="276" w:lineRule="auto"/>
        <w:ind w:firstLine="223"/>
        <w:rPr>
          <w:del w:id="2924" w:author="長田大地" w:date="2024-09-09T18:11:00Z"/>
          <w:rFonts w:ascii="ＭＳ 明朝" w:eastAsia="ＭＳ 明朝" w:hAnsi="ＭＳ 明朝"/>
          <w:sz w:val="22"/>
          <w:rPrChange w:id="2925" w:author="長田大地" w:date="2024-09-17T09:59:00Z">
            <w:rPr>
              <w:del w:id="2926" w:author="長田大地" w:date="2024-09-09T18:11:00Z"/>
              <w:rFonts w:ascii="ＭＳ 明朝" w:eastAsia="ＭＳ 明朝" w:hAnsi="ＭＳ 明朝"/>
              <w:sz w:val="24"/>
            </w:rPr>
          </w:rPrChange>
        </w:rPr>
        <w:pPrChange w:id="2927" w:author="長田大地" w:date="2024-10-18T11:09:00Z">
          <w:pPr>
            <w:spacing w:line="276" w:lineRule="auto"/>
          </w:pPr>
        </w:pPrChange>
      </w:pPr>
      <w:del w:id="2928" w:author="長田大地" w:date="2024-09-19T07:44:00Z">
        <w:r w:rsidRPr="0048045B" w:rsidDel="00553311">
          <w:rPr>
            <w:rFonts w:ascii="ＭＳ 明朝" w:eastAsia="ＭＳ 明朝" w:hAnsi="ＭＳ 明朝" w:hint="eastAsia"/>
            <w:sz w:val="22"/>
            <w:rPrChange w:id="2929" w:author="長田大地" w:date="2024-09-17T09:59:00Z">
              <w:rPr>
                <w:rFonts w:ascii="ＭＳ 明朝" w:eastAsia="ＭＳ 明朝" w:hAnsi="ＭＳ 明朝" w:hint="eastAsia"/>
                <w:sz w:val="24"/>
              </w:rPr>
            </w:rPrChange>
          </w:rPr>
          <w:delText xml:space="preserve">　</w:delText>
        </w:r>
        <w:r w:rsidR="000530AE" w:rsidRPr="0048045B" w:rsidDel="00553311">
          <w:rPr>
            <w:rFonts w:ascii="ＭＳ 明朝" w:eastAsia="ＭＳ 明朝" w:hAnsi="ＭＳ 明朝" w:hint="eastAsia"/>
            <w:sz w:val="22"/>
            <w:rPrChange w:id="2930" w:author="長田大地" w:date="2024-09-17T09:59:00Z">
              <w:rPr>
                <w:rFonts w:ascii="ＭＳ 明朝" w:eastAsia="ＭＳ 明朝" w:hAnsi="ＭＳ 明朝" w:hint="eastAsia"/>
                <w:sz w:val="24"/>
              </w:rPr>
            </w:rPrChange>
          </w:rPr>
          <w:delText xml:space="preserve">　</w:delText>
        </w:r>
        <w:r w:rsidRPr="0048045B" w:rsidDel="00553311">
          <w:rPr>
            <w:rFonts w:ascii="ＭＳ 明朝" w:eastAsia="ＭＳ 明朝" w:hAnsi="ＭＳ 明朝" w:hint="eastAsia"/>
            <w:sz w:val="22"/>
            <w:rPrChange w:id="2931" w:author="長田大地" w:date="2024-09-17T09:59:00Z">
              <w:rPr>
                <w:rFonts w:ascii="ＭＳ 明朝" w:eastAsia="ＭＳ 明朝" w:hAnsi="ＭＳ 明朝" w:hint="eastAsia"/>
                <w:sz w:val="24"/>
              </w:rPr>
            </w:rPrChange>
          </w:rPr>
          <w:delText xml:space="preserve">　オ　参加者の要件を満たさなくなった場合</w:delText>
        </w:r>
      </w:del>
    </w:p>
    <w:p w14:paraId="64F28EAA" w14:textId="77777777" w:rsidR="000530AE" w:rsidRPr="0048045B" w:rsidDel="0048045B" w:rsidRDefault="000530AE">
      <w:pPr>
        <w:spacing w:line="276" w:lineRule="auto"/>
        <w:ind w:firstLine="223"/>
        <w:rPr>
          <w:del w:id="2932" w:author="長田大地" w:date="2024-09-17T10:02:00Z"/>
          <w:rFonts w:ascii="ＭＳ 明朝" w:eastAsia="ＭＳ 明朝" w:hAnsi="ＭＳ 明朝"/>
          <w:sz w:val="22"/>
          <w:rPrChange w:id="2933" w:author="長田大地" w:date="2024-09-17T09:59:00Z">
            <w:rPr>
              <w:del w:id="2934" w:author="長田大地" w:date="2024-09-17T10:02:00Z"/>
              <w:rFonts w:ascii="ＭＳ 明朝" w:eastAsia="ＭＳ 明朝" w:hAnsi="ＭＳ 明朝"/>
              <w:sz w:val="24"/>
            </w:rPr>
          </w:rPrChange>
        </w:rPr>
        <w:pPrChange w:id="2935" w:author="長田大地" w:date="2024-10-18T11:09:00Z">
          <w:pPr>
            <w:spacing w:line="276" w:lineRule="auto"/>
          </w:pPr>
        </w:pPrChange>
      </w:pPr>
    </w:p>
    <w:p w14:paraId="4857ED91" w14:textId="77777777" w:rsidR="00FB64F4" w:rsidRPr="0048045B" w:rsidDel="00553311" w:rsidRDefault="00FB64F4">
      <w:pPr>
        <w:spacing w:line="276" w:lineRule="auto"/>
        <w:ind w:firstLine="223"/>
        <w:rPr>
          <w:del w:id="2936" w:author="長田大地" w:date="2024-09-19T07:44:00Z"/>
          <w:rFonts w:ascii="ＭＳ 明朝" w:eastAsia="ＭＳ 明朝" w:hAnsi="ＭＳ 明朝"/>
          <w:sz w:val="22"/>
          <w:rPrChange w:id="2937" w:author="長田大地" w:date="2024-09-17T09:59:00Z">
            <w:rPr>
              <w:del w:id="2938" w:author="長田大地" w:date="2024-09-19T07:44:00Z"/>
              <w:rFonts w:ascii="ＭＳ 明朝" w:eastAsia="ＭＳ 明朝" w:hAnsi="ＭＳ 明朝"/>
              <w:sz w:val="24"/>
            </w:rPr>
          </w:rPrChange>
        </w:rPr>
        <w:pPrChange w:id="2939" w:author="長田大地" w:date="2024-10-18T11:09:00Z">
          <w:pPr>
            <w:spacing w:line="276" w:lineRule="auto"/>
          </w:pPr>
        </w:pPrChange>
      </w:pPr>
      <w:del w:id="2940" w:author="長田大地" w:date="2024-09-19T07:44:00Z">
        <w:r w:rsidRPr="0048045B" w:rsidDel="00553311">
          <w:rPr>
            <w:rFonts w:ascii="ＭＳ 明朝" w:eastAsia="ＭＳ 明朝" w:hAnsi="ＭＳ 明朝" w:hint="eastAsia"/>
            <w:sz w:val="22"/>
            <w:rPrChange w:id="2941" w:author="長田大地" w:date="2024-09-17T09:59:00Z">
              <w:rPr>
                <w:rFonts w:ascii="ＭＳ 明朝" w:eastAsia="ＭＳ 明朝" w:hAnsi="ＭＳ 明朝" w:hint="eastAsia"/>
                <w:sz w:val="24"/>
              </w:rPr>
            </w:rPrChange>
          </w:rPr>
          <w:delText>８　優先交渉権者との協議と契約締結</w:delText>
        </w:r>
      </w:del>
    </w:p>
    <w:p w14:paraId="7041BD66" w14:textId="77777777" w:rsidR="00FB64F4" w:rsidRPr="0048045B" w:rsidDel="00553311" w:rsidRDefault="00FB64F4">
      <w:pPr>
        <w:spacing w:line="276" w:lineRule="auto"/>
        <w:ind w:firstLine="223"/>
        <w:rPr>
          <w:del w:id="2942" w:author="長田大地" w:date="2024-09-19T07:44:00Z"/>
          <w:rFonts w:ascii="ＭＳ 明朝" w:eastAsia="ＭＳ 明朝" w:hAnsi="ＭＳ 明朝"/>
          <w:sz w:val="22"/>
          <w:rPrChange w:id="2943" w:author="長田大地" w:date="2024-09-17T09:59:00Z">
            <w:rPr>
              <w:del w:id="2944" w:author="長田大地" w:date="2024-09-19T07:44:00Z"/>
              <w:rFonts w:ascii="ＭＳ 明朝" w:eastAsia="ＭＳ 明朝" w:hAnsi="ＭＳ 明朝"/>
              <w:sz w:val="24"/>
            </w:rPr>
          </w:rPrChange>
        </w:rPr>
        <w:pPrChange w:id="2945" w:author="長田大地" w:date="2024-10-18T11:09:00Z">
          <w:pPr>
            <w:spacing w:line="276" w:lineRule="auto"/>
          </w:pPr>
        </w:pPrChange>
      </w:pPr>
      <w:del w:id="2946" w:author="長田大地" w:date="2024-09-19T07:44:00Z">
        <w:r w:rsidRPr="0048045B" w:rsidDel="00553311">
          <w:rPr>
            <w:rFonts w:ascii="ＭＳ 明朝" w:eastAsia="ＭＳ 明朝" w:hAnsi="ＭＳ 明朝" w:hint="eastAsia"/>
            <w:sz w:val="22"/>
            <w:rPrChange w:id="2947" w:author="長田大地" w:date="2024-09-17T09:59:00Z">
              <w:rPr>
                <w:rFonts w:ascii="ＭＳ 明朝" w:eastAsia="ＭＳ 明朝" w:hAnsi="ＭＳ 明朝" w:hint="eastAsia"/>
                <w:sz w:val="24"/>
              </w:rPr>
            </w:rPrChange>
          </w:rPr>
          <w:delText>（１）優先交渉権者</w:delText>
        </w:r>
      </w:del>
    </w:p>
    <w:p w14:paraId="250BD736" w14:textId="77777777" w:rsidR="00E74C82" w:rsidRPr="0048045B" w:rsidDel="00A75F11" w:rsidRDefault="00FB64F4">
      <w:pPr>
        <w:spacing w:line="276" w:lineRule="auto"/>
        <w:ind w:firstLine="223"/>
        <w:rPr>
          <w:del w:id="2948" w:author="長田大地" w:date="2024-09-09T18:11:00Z"/>
          <w:rFonts w:ascii="ＭＳ 明朝" w:eastAsia="ＭＳ 明朝" w:hAnsi="ＭＳ 明朝"/>
          <w:sz w:val="22"/>
          <w:rPrChange w:id="2949" w:author="長田大地" w:date="2024-09-17T09:59:00Z">
            <w:rPr>
              <w:del w:id="2950" w:author="長田大地" w:date="2024-09-09T18:11:00Z"/>
              <w:rFonts w:ascii="ＭＳ 明朝" w:eastAsia="ＭＳ 明朝" w:hAnsi="ＭＳ 明朝"/>
              <w:sz w:val="24"/>
            </w:rPr>
          </w:rPrChange>
        </w:rPr>
        <w:pPrChange w:id="2951" w:author="長田大地" w:date="2024-10-18T11:09:00Z">
          <w:pPr>
            <w:spacing w:line="276" w:lineRule="auto"/>
            <w:ind w:left="486" w:hanging="486"/>
          </w:pPr>
        </w:pPrChange>
      </w:pPr>
      <w:del w:id="2952" w:author="長田大地" w:date="2024-09-19T07:44:00Z">
        <w:r w:rsidRPr="0048045B" w:rsidDel="00553311">
          <w:rPr>
            <w:rFonts w:ascii="ＭＳ 明朝" w:eastAsia="ＭＳ 明朝" w:hAnsi="ＭＳ 明朝" w:hint="eastAsia"/>
            <w:sz w:val="22"/>
            <w:rPrChange w:id="2953" w:author="長田大地" w:date="2024-09-17T09:59:00Z">
              <w:rPr>
                <w:rFonts w:ascii="ＭＳ 明朝" w:eastAsia="ＭＳ 明朝" w:hAnsi="ＭＳ 明朝" w:hint="eastAsia"/>
                <w:sz w:val="24"/>
              </w:rPr>
            </w:rPrChange>
          </w:rPr>
          <w:delText xml:space="preserve">　　　最優秀提案者を優先交渉権者とし、市との協議により、企画提案内容を踏まえ、貸付業務の詳細な内容を調整し、決定する。協議により、本業務の目的達成のために必要な範囲内で、項目を追加、変更、あるいは削除する場合がある。</w:delText>
        </w:r>
        <w:r w:rsidRPr="0048045B" w:rsidDel="00553311">
          <w:rPr>
            <w:rFonts w:ascii="ＭＳ 明朝" w:eastAsia="ＭＳ 明朝" w:hAnsi="ＭＳ 明朝" w:hint="eastAsia"/>
            <w:sz w:val="22"/>
            <w:rPrChange w:id="2954" w:author="長田大地" w:date="2024-09-17T09:59:00Z">
              <w:rPr>
                <w:rFonts w:ascii="ＭＳ 明朝" w:eastAsia="ＭＳ 明朝" w:hAnsi="ＭＳ 明朝" w:hint="eastAsia"/>
                <w:dstrike/>
                <w:sz w:val="24"/>
              </w:rPr>
            </w:rPrChange>
          </w:rPr>
          <w:delText>また、これにより、</w:delText>
        </w:r>
      </w:del>
      <w:ins w:id="2955" w:author="杉田博一" w:date="2024-09-07T11:48:00Z">
        <w:del w:id="2956" w:author="長田大地" w:date="2024-09-13T11:54:00Z">
          <w:r w:rsidR="00FA0AF3" w:rsidRPr="0048045B" w:rsidDel="00215394">
            <w:rPr>
              <w:rFonts w:ascii="ＭＳ 明朝" w:eastAsia="ＭＳ 明朝" w:hAnsi="ＭＳ 明朝" w:hint="eastAsia"/>
              <w:sz w:val="22"/>
              <w:rPrChange w:id="2957" w:author="長田大地" w:date="2024-09-17T09:59:00Z">
                <w:rPr>
                  <w:rFonts w:ascii="ＭＳ 明朝" w:eastAsia="ＭＳ 明朝" w:hAnsi="ＭＳ 明朝" w:hint="eastAsia"/>
                  <w:sz w:val="24"/>
                </w:rPr>
              </w:rPrChange>
            </w:rPr>
            <w:delText>最低</w:delText>
          </w:r>
        </w:del>
        <w:del w:id="2958" w:author="長田大地" w:date="2024-09-19T07:44:00Z">
          <w:r w:rsidR="00FA0AF3" w:rsidRPr="0048045B" w:rsidDel="00553311">
            <w:rPr>
              <w:rFonts w:ascii="ＭＳ 明朝" w:eastAsia="ＭＳ 明朝" w:hAnsi="ＭＳ 明朝" w:hint="eastAsia"/>
              <w:sz w:val="22"/>
              <w:rPrChange w:id="2959" w:author="長田大地" w:date="2024-09-17T09:59:00Z">
                <w:rPr>
                  <w:rFonts w:ascii="ＭＳ 明朝" w:eastAsia="ＭＳ 明朝" w:hAnsi="ＭＳ 明朝" w:hint="eastAsia"/>
                  <w:sz w:val="24"/>
                </w:rPr>
              </w:rPrChange>
            </w:rPr>
            <w:delText>貸付予定料金</w:delText>
          </w:r>
        </w:del>
      </w:ins>
      <w:del w:id="2960" w:author="長田大地" w:date="2024-09-19T07:44:00Z">
        <w:r w:rsidR="001B38D5" w:rsidRPr="0048045B" w:rsidDel="00553311">
          <w:rPr>
            <w:rFonts w:ascii="ＭＳ 明朝" w:eastAsia="ＭＳ 明朝" w:hAnsi="ＭＳ 明朝" w:hint="eastAsia"/>
            <w:sz w:val="22"/>
            <w:rPrChange w:id="2961" w:author="長田大地" w:date="2024-09-17T09:59:00Z">
              <w:rPr>
                <w:rFonts w:ascii="ＭＳ 明朝" w:eastAsia="ＭＳ 明朝" w:hAnsi="ＭＳ 明朝" w:hint="eastAsia"/>
                <w:dstrike/>
                <w:sz w:val="24"/>
              </w:rPr>
            </w:rPrChange>
          </w:rPr>
          <w:delText>貸付上限金額を</w:delText>
        </w:r>
      </w:del>
      <w:ins w:id="2962" w:author="杉田博一" w:date="2024-09-07T11:48:00Z">
        <w:del w:id="2963" w:author="長田大地" w:date="2024-09-19T07:44:00Z">
          <w:r w:rsidR="00FA0AF3" w:rsidRPr="0048045B" w:rsidDel="00553311">
            <w:rPr>
              <w:rFonts w:ascii="ＭＳ 明朝" w:eastAsia="ＭＳ 明朝" w:hAnsi="ＭＳ 明朝" w:hint="eastAsia"/>
              <w:sz w:val="22"/>
              <w:rPrChange w:id="2964" w:author="長田大地" w:date="2024-09-17T09:59:00Z">
                <w:rPr>
                  <w:rFonts w:ascii="ＭＳ 明朝" w:eastAsia="ＭＳ 明朝" w:hAnsi="ＭＳ 明朝" w:hint="eastAsia"/>
                  <w:sz w:val="24"/>
                </w:rPr>
              </w:rPrChange>
            </w:rPr>
            <w:delText>下回らない</w:delText>
          </w:r>
        </w:del>
      </w:ins>
      <w:del w:id="2965" w:author="長田大地" w:date="2024-09-19T07:44:00Z">
        <w:r w:rsidR="001B38D5" w:rsidRPr="0048045B" w:rsidDel="00553311">
          <w:rPr>
            <w:rFonts w:ascii="ＭＳ 明朝" w:eastAsia="ＭＳ 明朝" w:hAnsi="ＭＳ 明朝" w:hint="eastAsia"/>
            <w:sz w:val="22"/>
            <w:rPrChange w:id="2966" w:author="長田大地" w:date="2024-09-17T09:59:00Z">
              <w:rPr>
                <w:rFonts w:ascii="ＭＳ 明朝" w:eastAsia="ＭＳ 明朝" w:hAnsi="ＭＳ 明朝" w:hint="eastAsia"/>
                <w:dstrike/>
                <w:sz w:val="24"/>
              </w:rPr>
            </w:rPrChange>
          </w:rPr>
          <w:delText>超えない範囲で、契約内容及び契約額等の調整を行うことがある。</w:delText>
        </w:r>
      </w:del>
    </w:p>
    <w:p w14:paraId="524BEE7C" w14:textId="77777777" w:rsidR="001B38D5" w:rsidRPr="0048045B" w:rsidDel="00553311" w:rsidRDefault="001B38D5">
      <w:pPr>
        <w:spacing w:line="276" w:lineRule="auto"/>
        <w:ind w:firstLine="223"/>
        <w:rPr>
          <w:del w:id="2967" w:author="長田大地" w:date="2024-09-19T07:44:00Z"/>
          <w:rFonts w:ascii="ＭＳ 明朝" w:eastAsia="ＭＳ 明朝" w:hAnsi="ＭＳ 明朝"/>
          <w:sz w:val="22"/>
          <w:rPrChange w:id="2968" w:author="長田大地" w:date="2024-09-17T09:59:00Z">
            <w:rPr>
              <w:del w:id="2969" w:author="長田大地" w:date="2024-09-19T07:44:00Z"/>
              <w:rFonts w:ascii="ＭＳ 明朝" w:eastAsia="ＭＳ 明朝" w:hAnsi="ＭＳ 明朝"/>
              <w:sz w:val="24"/>
            </w:rPr>
          </w:rPrChange>
        </w:rPr>
        <w:pPrChange w:id="2970" w:author="長田大地" w:date="2024-10-18T11:09:00Z">
          <w:pPr>
            <w:spacing w:line="276" w:lineRule="auto"/>
          </w:pPr>
        </w:pPrChange>
      </w:pPr>
      <w:del w:id="2971" w:author="長田大地" w:date="2024-09-19T07:44:00Z">
        <w:r w:rsidRPr="0048045B" w:rsidDel="00553311">
          <w:rPr>
            <w:rFonts w:ascii="ＭＳ 明朝" w:eastAsia="ＭＳ 明朝" w:hAnsi="ＭＳ 明朝" w:hint="eastAsia"/>
            <w:sz w:val="22"/>
            <w:rPrChange w:id="2972" w:author="長田大地" w:date="2024-09-17T09:59:00Z">
              <w:rPr>
                <w:rFonts w:ascii="ＭＳ 明朝" w:eastAsia="ＭＳ 明朝" w:hAnsi="ＭＳ 明朝" w:hint="eastAsia"/>
                <w:sz w:val="24"/>
              </w:rPr>
            </w:rPrChange>
          </w:rPr>
          <w:delText>（２）契約締結</w:delText>
        </w:r>
      </w:del>
    </w:p>
    <w:p w14:paraId="4608E9E8" w14:textId="77777777" w:rsidR="001B38D5" w:rsidRPr="0048045B" w:rsidDel="00C70529" w:rsidRDefault="001B38D5">
      <w:pPr>
        <w:spacing w:line="276" w:lineRule="auto"/>
        <w:ind w:firstLine="223"/>
        <w:rPr>
          <w:del w:id="2973" w:author="長田大地" w:date="2024-09-13T17:10:00Z"/>
          <w:rFonts w:ascii="ＭＳ 明朝" w:eastAsia="ＭＳ 明朝" w:hAnsi="ＭＳ 明朝"/>
          <w:sz w:val="22"/>
          <w:rPrChange w:id="2974" w:author="長田大地" w:date="2024-09-17T09:59:00Z">
            <w:rPr>
              <w:del w:id="2975" w:author="長田大地" w:date="2024-09-13T17:10:00Z"/>
              <w:rFonts w:ascii="ＭＳ 明朝" w:eastAsia="ＭＳ 明朝" w:hAnsi="ＭＳ 明朝"/>
              <w:sz w:val="24"/>
            </w:rPr>
          </w:rPrChange>
        </w:rPr>
        <w:pPrChange w:id="2976" w:author="長田大地" w:date="2024-10-18T11:09:00Z">
          <w:pPr>
            <w:spacing w:line="276" w:lineRule="auto"/>
            <w:ind w:left="486" w:hanging="486"/>
          </w:pPr>
        </w:pPrChange>
      </w:pPr>
      <w:del w:id="2977" w:author="長田大地" w:date="2024-09-19T07:44:00Z">
        <w:r w:rsidRPr="0048045B" w:rsidDel="00553311">
          <w:rPr>
            <w:rFonts w:ascii="ＭＳ 明朝" w:eastAsia="ＭＳ 明朝" w:hAnsi="ＭＳ 明朝" w:hint="eastAsia"/>
            <w:sz w:val="22"/>
            <w:rPrChange w:id="2978" w:author="長田大地" w:date="2024-09-17T09:59:00Z">
              <w:rPr>
                <w:rFonts w:ascii="ＭＳ 明朝" w:eastAsia="ＭＳ 明朝" w:hAnsi="ＭＳ 明朝" w:hint="eastAsia"/>
                <w:sz w:val="24"/>
              </w:rPr>
            </w:rPrChange>
          </w:rPr>
          <w:delText xml:space="preserve">　　　協議</w:delText>
        </w:r>
      </w:del>
      <w:del w:id="2979" w:author="長田大地" w:date="2024-09-09T15:37:00Z">
        <w:r w:rsidRPr="0048045B" w:rsidDel="00386E64">
          <w:rPr>
            <w:rFonts w:ascii="ＭＳ 明朝" w:eastAsia="ＭＳ 明朝" w:hAnsi="ＭＳ 明朝" w:hint="eastAsia"/>
            <w:sz w:val="22"/>
            <w:rPrChange w:id="2980" w:author="長田大地" w:date="2024-09-17T09:59:00Z">
              <w:rPr>
                <w:rFonts w:ascii="ＭＳ 明朝" w:eastAsia="ＭＳ 明朝" w:hAnsi="ＭＳ 明朝" w:hint="eastAsia"/>
                <w:sz w:val="24"/>
              </w:rPr>
            </w:rPrChange>
          </w:rPr>
          <w:delText>終了</w:delText>
        </w:r>
      </w:del>
      <w:del w:id="2981" w:author="長田大地" w:date="2024-09-19T07:44:00Z">
        <w:r w:rsidRPr="0048045B" w:rsidDel="00553311">
          <w:rPr>
            <w:rFonts w:ascii="ＭＳ 明朝" w:eastAsia="ＭＳ 明朝" w:hAnsi="ＭＳ 明朝" w:hint="eastAsia"/>
            <w:sz w:val="22"/>
            <w:rPrChange w:id="2982" w:author="長田大地" w:date="2024-09-17T09:59:00Z">
              <w:rPr>
                <w:rFonts w:ascii="ＭＳ 明朝" w:eastAsia="ＭＳ 明朝" w:hAnsi="ＭＳ 明朝" w:hint="eastAsia"/>
                <w:sz w:val="24"/>
              </w:rPr>
            </w:rPrChange>
          </w:rPr>
          <w:delText>後、市と優先交渉権者との間で随意契約を締結する。</w:delText>
        </w:r>
      </w:del>
      <w:ins w:id="2983" w:author="杉田博一" w:date="2024-09-07T11:55:00Z">
        <w:del w:id="2984" w:author="長田大地" w:date="2024-09-09T19:04:00Z">
          <w:r w:rsidR="00A75F11" w:rsidRPr="0048045B" w:rsidDel="00752B70">
            <w:rPr>
              <w:rFonts w:ascii="ＭＳ 明朝" w:eastAsia="ＭＳ 明朝" w:hAnsi="ＭＳ 明朝"/>
              <w:noProof/>
              <w:sz w:val="22"/>
              <w:rPrChange w:id="2985"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76672" behindDoc="0" locked="0" layoutInCell="1" allowOverlap="1" wp14:anchorId="04344F3D" wp14:editId="65D076C7">
                    <wp:simplePos x="0" y="0"/>
                    <wp:positionH relativeFrom="column">
                      <wp:posOffset>2899410</wp:posOffset>
                    </wp:positionH>
                    <wp:positionV relativeFrom="paragraph">
                      <wp:posOffset>605155</wp:posOffset>
                    </wp:positionV>
                    <wp:extent cx="3295650" cy="581025"/>
                    <wp:effectExtent l="0" t="0" r="1905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81025"/>
                            </a:xfrm>
                            <a:prstGeom prst="rect">
                              <a:avLst/>
                            </a:prstGeom>
                            <a:solidFill>
                              <a:srgbClr val="FFFFFF"/>
                            </a:solidFill>
                            <a:ln w="9525">
                              <a:solidFill>
                                <a:srgbClr val="000000"/>
                              </a:solidFill>
                              <a:miter lim="800000"/>
                              <a:headEnd/>
                              <a:tailEnd/>
                            </a:ln>
                          </wps:spPr>
                          <wps:txbx>
                            <w:txbxContent>
                              <w:p w14:paraId="04D044B6" w14:textId="77777777" w:rsidR="002E7943" w:rsidRPr="00491BCE" w:rsidRDefault="002E7943">
                                <w:pPr>
                                  <w:rPr>
                                    <w:rFonts w:ascii="ＭＳ 明朝" w:eastAsia="ＭＳ 明朝" w:hAnsi="ＭＳ 明朝"/>
                                    <w:color w:val="FF0000"/>
                                  </w:rPr>
                                </w:pPr>
                                <w:ins w:id="2986" w:author="杉田博一" w:date="2024-09-07T11:55:00Z">
                                  <w:r>
                                    <w:rPr>
                                      <w:rFonts w:ascii="ＭＳ 明朝" w:eastAsia="ＭＳ 明朝" w:hAnsi="ＭＳ 明朝" w:hint="eastAsia"/>
                                      <w:color w:val="FF0000"/>
                                    </w:rPr>
                                    <w:t>他の</w:t>
                                  </w:r>
                                  <w:r>
                                    <w:rPr>
                                      <w:rFonts w:ascii="ＭＳ 明朝" w:eastAsia="ＭＳ 明朝" w:hAnsi="ＭＳ 明朝"/>
                                      <w:color w:val="FF0000"/>
                                    </w:rPr>
                                    <w:t>要綱は</w:t>
                                  </w:r>
                                </w:ins>
                                <w:ins w:id="2987" w:author="杉田博一" w:date="2024-09-07T11:57:00Z">
                                  <w:r>
                                    <w:rPr>
                                      <w:rFonts w:ascii="ＭＳ 明朝" w:eastAsia="ＭＳ 明朝" w:hAnsi="ＭＳ 明朝" w:hint="eastAsia"/>
                                      <w:color w:val="FF0000"/>
                                    </w:rPr>
                                    <w:t>「</w:t>
                                  </w:r>
                                </w:ins>
                                <w:ins w:id="2988" w:author="杉田博一" w:date="2024-09-07T11:55:00Z">
                                  <w:r>
                                    <w:rPr>
                                      <w:rFonts w:ascii="ＭＳ 明朝" w:eastAsia="ＭＳ 明朝" w:hAnsi="ＭＳ 明朝" w:hint="eastAsia"/>
                                      <w:color w:val="FF0000"/>
                                    </w:rPr>
                                    <w:t>応募者</w:t>
                                  </w:r>
                                </w:ins>
                                <w:ins w:id="2989" w:author="杉田博一" w:date="2024-09-07T11:58:00Z">
                                  <w:r>
                                    <w:rPr>
                                      <w:rFonts w:ascii="ＭＳ 明朝" w:eastAsia="ＭＳ 明朝" w:hAnsi="ＭＳ 明朝" w:hint="eastAsia"/>
                                      <w:color w:val="FF0000"/>
                                    </w:rPr>
                                    <w:t>」</w:t>
                                  </w:r>
                                </w:ins>
                                <w:ins w:id="2990" w:author="杉田博一" w:date="2024-09-07T11:55:00Z">
                                  <w:r>
                                    <w:rPr>
                                      <w:rFonts w:ascii="ＭＳ 明朝" w:eastAsia="ＭＳ 明朝" w:hAnsi="ＭＳ 明朝"/>
                                      <w:color w:val="FF0000"/>
                                    </w:rPr>
                                    <w:t>と</w:t>
                                  </w:r>
                                  <w:r>
                                    <w:rPr>
                                      <w:rFonts w:ascii="ＭＳ 明朝" w:eastAsia="ＭＳ 明朝" w:hAnsi="ＭＳ 明朝" w:hint="eastAsia"/>
                                      <w:color w:val="FF0000"/>
                                    </w:rPr>
                                    <w:t>なっていますが、</w:t>
                                  </w:r>
                                </w:ins>
                                <w:ins w:id="2991" w:author="杉田博一" w:date="2024-09-07T11:57:00Z">
                                  <w:r>
                                    <w:rPr>
                                      <w:rFonts w:ascii="ＭＳ 明朝" w:eastAsia="ＭＳ 明朝" w:hAnsi="ＭＳ 明朝" w:hint="eastAsia"/>
                                      <w:color w:val="FF0000"/>
                                    </w:rPr>
                                    <w:t>「</w:t>
                                  </w:r>
                                </w:ins>
                                <w:ins w:id="2992" w:author="杉田博一" w:date="2024-09-07T11:56:00Z">
                                  <w:r>
                                    <w:rPr>
                                      <w:rFonts w:ascii="ＭＳ 明朝" w:eastAsia="ＭＳ 明朝" w:hAnsi="ＭＳ 明朝" w:hint="eastAsia"/>
                                      <w:color w:val="FF0000"/>
                                    </w:rPr>
                                    <w:t>参加</w:t>
                                  </w:r>
                                </w:ins>
                                <w:ins w:id="2993" w:author="杉田博一" w:date="2024-09-07T11:57:00Z">
                                  <w:r>
                                    <w:rPr>
                                      <w:rFonts w:ascii="ＭＳ 明朝" w:eastAsia="ＭＳ 明朝" w:hAnsi="ＭＳ 明朝" w:hint="eastAsia"/>
                                      <w:color w:val="FF0000"/>
                                    </w:rPr>
                                    <w:t>者」</w:t>
                                  </w:r>
                                </w:ins>
                                <w:ins w:id="2994" w:author="杉田博一" w:date="2024-09-07T11:56:00Z">
                                  <w:r>
                                    <w:rPr>
                                      <w:rFonts w:ascii="ＭＳ 明朝" w:eastAsia="ＭＳ 明朝" w:hAnsi="ＭＳ 明朝" w:hint="eastAsia"/>
                                      <w:color w:val="FF0000"/>
                                    </w:rPr>
                                    <w:t>の方が</w:t>
                                  </w:r>
                                  <w:r>
                                    <w:rPr>
                                      <w:rFonts w:ascii="ＭＳ 明朝" w:eastAsia="ＭＳ 明朝" w:hAnsi="ＭＳ 明朝"/>
                                      <w:color w:val="FF0000"/>
                                    </w:rPr>
                                    <w:t>いいと</w:t>
                                  </w:r>
                                  <w:r>
                                    <w:rPr>
                                      <w:rFonts w:ascii="ＭＳ 明朝" w:eastAsia="ＭＳ 明朝" w:hAnsi="ＭＳ 明朝" w:hint="eastAsia"/>
                                      <w:color w:val="FF0000"/>
                                    </w:rPr>
                                    <w:t>思います</w:t>
                                  </w:r>
                                </w:ins>
                                <w:ins w:id="2995" w:author="杉田博一" w:date="2024-09-07T11:58:00Z">
                                  <w:r>
                                    <w:rPr>
                                      <w:rFonts w:ascii="ＭＳ 明朝" w:eastAsia="ＭＳ 明朝" w:hAnsi="ＭＳ 明朝" w:hint="eastAsia"/>
                                      <w:color w:val="FF0000"/>
                                    </w:rPr>
                                    <w:t>が検討</w:t>
                                  </w:r>
                                  <w:r>
                                    <w:rPr>
                                      <w:rFonts w:ascii="ＭＳ 明朝" w:eastAsia="ＭＳ 明朝" w:hAnsi="ＭＳ 明朝"/>
                                      <w:color w:val="FF0000"/>
                                    </w:rPr>
                                    <w:t>必要です</w:t>
                                  </w:r>
                                </w:ins>
                                <w:ins w:id="2996" w:author="杉田博一" w:date="2024-09-07T11:56:00Z">
                                  <w:r>
                                    <w:rPr>
                                      <w:rFonts w:ascii="ＭＳ 明朝" w:eastAsia="ＭＳ 明朝" w:hAnsi="ＭＳ 明朝"/>
                                      <w:color w:val="FF0000"/>
                                    </w:rPr>
                                    <w:t>。</w:t>
                                  </w:r>
                                  <w:r>
                                    <w:rPr>
                                      <w:rFonts w:ascii="ＭＳ 明朝" w:eastAsia="ＭＳ 明朝" w:hAnsi="ＭＳ 明朝" w:hint="eastAsia"/>
                                      <w:color w:val="FF0000"/>
                                    </w:rPr>
                                    <w:t>（竜王庁舎）</w:t>
                                  </w:r>
                                </w:ins>
                                <w:del w:id="2997"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44F3D" id="_x0000_s1036" type="#_x0000_t202" style="position:absolute;left:0;text-align:left;margin-left:228.3pt;margin-top:47.65pt;width:259.5pt;height:45.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">
                    <v:textbox>
                      <w:txbxContent>
                        <w:p w14:paraId="04D044B6" w14:textId="77777777" w:rsidR="002E7943" w:rsidRPr="00491BCE" w:rsidRDefault="002E7943">
                          <w:pPr>
                            <w:rPr>
                              <w:rFonts w:ascii="ＭＳ 明朝" w:eastAsia="ＭＳ 明朝" w:hAnsi="ＭＳ 明朝"/>
                              <w:color w:val="FF0000"/>
                            </w:rPr>
                          </w:pPr>
                          <w:ins w:id="3743" w:author="杉田博一" w:date="2024-09-07T11:55:00Z">
                            <w:r>
                              <w:rPr>
                                <w:rFonts w:ascii="ＭＳ 明朝" w:eastAsia="ＭＳ 明朝" w:hAnsi="ＭＳ 明朝" w:hint="eastAsia"/>
                                <w:color w:val="FF0000"/>
                              </w:rPr>
                              <w:t>他の</w:t>
                            </w:r>
                            <w:r>
                              <w:rPr>
                                <w:rFonts w:ascii="ＭＳ 明朝" w:eastAsia="ＭＳ 明朝" w:hAnsi="ＭＳ 明朝"/>
                                <w:color w:val="FF0000"/>
                              </w:rPr>
                              <w:t>要綱は</w:t>
                            </w:r>
                          </w:ins>
                          <w:ins w:id="3744" w:author="杉田博一" w:date="2024-09-07T11:57:00Z">
                            <w:r>
                              <w:rPr>
                                <w:rFonts w:ascii="ＭＳ 明朝" w:eastAsia="ＭＳ 明朝" w:hAnsi="ＭＳ 明朝" w:hint="eastAsia"/>
                                <w:color w:val="FF0000"/>
                              </w:rPr>
                              <w:t>「</w:t>
                            </w:r>
                          </w:ins>
                          <w:ins w:id="3745" w:author="杉田博一" w:date="2024-09-07T11:55:00Z">
                            <w:r>
                              <w:rPr>
                                <w:rFonts w:ascii="ＭＳ 明朝" w:eastAsia="ＭＳ 明朝" w:hAnsi="ＭＳ 明朝" w:hint="eastAsia"/>
                                <w:color w:val="FF0000"/>
                              </w:rPr>
                              <w:t>応募者</w:t>
                            </w:r>
                          </w:ins>
                          <w:ins w:id="3746" w:author="杉田博一" w:date="2024-09-07T11:58:00Z">
                            <w:r>
                              <w:rPr>
                                <w:rFonts w:ascii="ＭＳ 明朝" w:eastAsia="ＭＳ 明朝" w:hAnsi="ＭＳ 明朝" w:hint="eastAsia"/>
                                <w:color w:val="FF0000"/>
                              </w:rPr>
                              <w:t>」</w:t>
                            </w:r>
                          </w:ins>
                          <w:ins w:id="3747" w:author="杉田博一" w:date="2024-09-07T11:55:00Z">
                            <w:r>
                              <w:rPr>
                                <w:rFonts w:ascii="ＭＳ 明朝" w:eastAsia="ＭＳ 明朝" w:hAnsi="ＭＳ 明朝"/>
                                <w:color w:val="FF0000"/>
                              </w:rPr>
                              <w:t>と</w:t>
                            </w:r>
                            <w:r>
                              <w:rPr>
                                <w:rFonts w:ascii="ＭＳ 明朝" w:eastAsia="ＭＳ 明朝" w:hAnsi="ＭＳ 明朝" w:hint="eastAsia"/>
                                <w:color w:val="FF0000"/>
                              </w:rPr>
                              <w:t>なっていますが、</w:t>
                            </w:r>
                          </w:ins>
                          <w:ins w:id="3748" w:author="杉田博一" w:date="2024-09-07T11:57:00Z">
                            <w:r>
                              <w:rPr>
                                <w:rFonts w:ascii="ＭＳ 明朝" w:eastAsia="ＭＳ 明朝" w:hAnsi="ＭＳ 明朝" w:hint="eastAsia"/>
                                <w:color w:val="FF0000"/>
                              </w:rPr>
                              <w:t>「</w:t>
                            </w:r>
                          </w:ins>
                          <w:ins w:id="3749" w:author="杉田博一" w:date="2024-09-07T11:56:00Z">
                            <w:r>
                              <w:rPr>
                                <w:rFonts w:ascii="ＭＳ 明朝" w:eastAsia="ＭＳ 明朝" w:hAnsi="ＭＳ 明朝" w:hint="eastAsia"/>
                                <w:color w:val="FF0000"/>
                              </w:rPr>
                              <w:t>参加</w:t>
                            </w:r>
                          </w:ins>
                          <w:ins w:id="3750" w:author="杉田博一" w:date="2024-09-07T11:57:00Z">
                            <w:r>
                              <w:rPr>
                                <w:rFonts w:ascii="ＭＳ 明朝" w:eastAsia="ＭＳ 明朝" w:hAnsi="ＭＳ 明朝" w:hint="eastAsia"/>
                                <w:color w:val="FF0000"/>
                              </w:rPr>
                              <w:t>者」</w:t>
                            </w:r>
                          </w:ins>
                          <w:ins w:id="3751" w:author="杉田博一" w:date="2024-09-07T11:56:00Z">
                            <w:r>
                              <w:rPr>
                                <w:rFonts w:ascii="ＭＳ 明朝" w:eastAsia="ＭＳ 明朝" w:hAnsi="ＭＳ 明朝" w:hint="eastAsia"/>
                                <w:color w:val="FF0000"/>
                              </w:rPr>
                              <w:t>の方が</w:t>
                            </w:r>
                            <w:r>
                              <w:rPr>
                                <w:rFonts w:ascii="ＭＳ 明朝" w:eastAsia="ＭＳ 明朝" w:hAnsi="ＭＳ 明朝"/>
                                <w:color w:val="FF0000"/>
                              </w:rPr>
                              <w:t>いいと</w:t>
                            </w:r>
                            <w:r>
                              <w:rPr>
                                <w:rFonts w:ascii="ＭＳ 明朝" w:eastAsia="ＭＳ 明朝" w:hAnsi="ＭＳ 明朝" w:hint="eastAsia"/>
                                <w:color w:val="FF0000"/>
                              </w:rPr>
                              <w:t>思います</w:t>
                            </w:r>
                          </w:ins>
                          <w:ins w:id="3752" w:author="杉田博一" w:date="2024-09-07T11:58:00Z">
                            <w:r>
                              <w:rPr>
                                <w:rFonts w:ascii="ＭＳ 明朝" w:eastAsia="ＭＳ 明朝" w:hAnsi="ＭＳ 明朝" w:hint="eastAsia"/>
                                <w:color w:val="FF0000"/>
                              </w:rPr>
                              <w:t>が検討</w:t>
                            </w:r>
                            <w:r>
                              <w:rPr>
                                <w:rFonts w:ascii="ＭＳ 明朝" w:eastAsia="ＭＳ 明朝" w:hAnsi="ＭＳ 明朝"/>
                                <w:color w:val="FF0000"/>
                              </w:rPr>
                              <w:t>必要です</w:t>
                            </w:r>
                          </w:ins>
                          <w:ins w:id="3753" w:author="杉田博一" w:date="2024-09-07T11:56:00Z">
                            <w:r>
                              <w:rPr>
                                <w:rFonts w:ascii="ＭＳ 明朝" w:eastAsia="ＭＳ 明朝" w:hAnsi="ＭＳ 明朝"/>
                                <w:color w:val="FF0000"/>
                              </w:rPr>
                              <w:t>。</w:t>
                            </w:r>
                            <w:r>
                              <w:rPr>
                                <w:rFonts w:ascii="ＭＳ 明朝" w:eastAsia="ＭＳ 明朝" w:hAnsi="ＭＳ 明朝" w:hint="eastAsia"/>
                                <w:color w:val="FF0000"/>
                              </w:rPr>
                              <w:t>（竜王庁舎）</w:t>
                            </w:r>
                          </w:ins>
                          <w:del w:id="3754"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p>
                      </w:txbxContent>
                    </v:textbox>
                  </v:shape>
                </w:pict>
              </mc:Fallback>
            </mc:AlternateContent>
          </w:r>
        </w:del>
      </w:ins>
      <w:del w:id="2998" w:author="長田大地" w:date="2024-09-19T07:44:00Z">
        <w:r w:rsidRPr="0048045B" w:rsidDel="00553311">
          <w:rPr>
            <w:rFonts w:ascii="ＭＳ 明朝" w:eastAsia="ＭＳ 明朝" w:hAnsi="ＭＳ 明朝" w:hint="eastAsia"/>
            <w:sz w:val="22"/>
            <w:rPrChange w:id="2999" w:author="長田大地" w:date="2024-09-17T09:59:00Z">
              <w:rPr>
                <w:rFonts w:ascii="ＭＳ 明朝" w:eastAsia="ＭＳ 明朝" w:hAnsi="ＭＳ 明朝" w:hint="eastAsia"/>
                <w:sz w:val="24"/>
              </w:rPr>
            </w:rPrChange>
          </w:rPr>
          <w:delText>なお、優先交渉権者が契約を辞退した場合もしくは契約締結前に</w:delText>
        </w:r>
      </w:del>
      <w:del w:id="3000" w:author="長田大地" w:date="2024-09-09T15:39:00Z">
        <w:r w:rsidRPr="0048045B" w:rsidDel="00386E64">
          <w:rPr>
            <w:rFonts w:ascii="ＭＳ 明朝" w:eastAsia="ＭＳ 明朝" w:hAnsi="ＭＳ 明朝" w:hint="eastAsia"/>
            <w:sz w:val="22"/>
            <w:rPrChange w:id="3001" w:author="長田大地" w:date="2024-09-17T09:59:00Z">
              <w:rPr>
                <w:rFonts w:ascii="ＭＳ 明朝" w:eastAsia="ＭＳ 明朝" w:hAnsi="ＭＳ 明朝" w:hint="eastAsia"/>
                <w:sz w:val="24"/>
              </w:rPr>
            </w:rPrChange>
          </w:rPr>
          <w:delText>応募</w:delText>
        </w:r>
      </w:del>
      <w:del w:id="3002" w:author="長田大地" w:date="2024-09-19T07:44:00Z">
        <w:r w:rsidRPr="0048045B" w:rsidDel="00553311">
          <w:rPr>
            <w:rFonts w:ascii="ＭＳ 明朝" w:eastAsia="ＭＳ 明朝" w:hAnsi="ＭＳ 明朝" w:hint="eastAsia"/>
            <w:sz w:val="22"/>
            <w:rPrChange w:id="3003" w:author="長田大地" w:date="2024-09-17T09:59:00Z">
              <w:rPr>
                <w:rFonts w:ascii="ＭＳ 明朝" w:eastAsia="ＭＳ 明朝" w:hAnsi="ＭＳ 明朝" w:hint="eastAsia"/>
                <w:sz w:val="24"/>
              </w:rPr>
            </w:rPrChange>
          </w:rPr>
          <w:delText>資格を失った場合、または虚偽の提案を行ったことが判明した場合、当該事業者を失格とし、優秀提案者を新たに優先交渉権者とする。</w:delText>
        </w:r>
      </w:del>
    </w:p>
    <w:p w14:paraId="5F024178" w14:textId="77777777" w:rsidR="00DD72FB" w:rsidRPr="0048045B" w:rsidDel="00553311" w:rsidRDefault="00DD72FB">
      <w:pPr>
        <w:spacing w:line="276" w:lineRule="auto"/>
        <w:ind w:firstLine="223"/>
        <w:rPr>
          <w:del w:id="3004" w:author="長田大地" w:date="2024-09-19T07:44:00Z"/>
          <w:rFonts w:ascii="ＭＳ 明朝" w:eastAsia="ＭＳ 明朝" w:hAnsi="ＭＳ 明朝"/>
          <w:sz w:val="22"/>
          <w:rPrChange w:id="3005" w:author="長田大地" w:date="2024-09-17T09:59:00Z">
            <w:rPr>
              <w:del w:id="3006" w:author="長田大地" w:date="2024-09-19T07:44:00Z"/>
              <w:rFonts w:ascii="ＭＳ 明朝" w:eastAsia="ＭＳ 明朝" w:hAnsi="ＭＳ 明朝"/>
              <w:sz w:val="24"/>
            </w:rPr>
          </w:rPrChange>
        </w:rPr>
        <w:pPrChange w:id="3007" w:author="長田大地" w:date="2024-10-18T11:09:00Z">
          <w:pPr>
            <w:spacing w:line="276" w:lineRule="auto"/>
          </w:pPr>
        </w:pPrChange>
      </w:pPr>
    </w:p>
    <w:p w14:paraId="749690C7" w14:textId="77777777" w:rsidR="001B38D5" w:rsidRPr="0048045B" w:rsidDel="00553311" w:rsidRDefault="001B38D5">
      <w:pPr>
        <w:spacing w:line="276" w:lineRule="auto"/>
        <w:ind w:firstLine="223"/>
        <w:rPr>
          <w:del w:id="3008" w:author="長田大地" w:date="2024-09-19T07:44:00Z"/>
          <w:rFonts w:ascii="ＭＳ 明朝" w:eastAsia="ＭＳ 明朝" w:hAnsi="ＭＳ 明朝"/>
          <w:sz w:val="22"/>
          <w:rPrChange w:id="3009" w:author="長田大地" w:date="2024-09-17T09:59:00Z">
            <w:rPr>
              <w:del w:id="3010" w:author="長田大地" w:date="2024-09-19T07:44:00Z"/>
              <w:rFonts w:ascii="ＭＳ 明朝" w:eastAsia="ＭＳ 明朝" w:hAnsi="ＭＳ 明朝"/>
              <w:sz w:val="24"/>
            </w:rPr>
          </w:rPrChange>
        </w:rPr>
        <w:pPrChange w:id="3011" w:author="長田大地" w:date="2024-10-18T11:09:00Z">
          <w:pPr>
            <w:spacing w:line="276" w:lineRule="auto"/>
            <w:ind w:left="486" w:hanging="486"/>
          </w:pPr>
        </w:pPrChange>
      </w:pPr>
      <w:del w:id="3012" w:author="長田大地" w:date="2024-09-19T07:44:00Z">
        <w:r w:rsidRPr="0048045B" w:rsidDel="00553311">
          <w:rPr>
            <w:rFonts w:ascii="ＭＳ 明朝" w:eastAsia="ＭＳ 明朝" w:hAnsi="ＭＳ 明朝" w:hint="eastAsia"/>
            <w:sz w:val="22"/>
            <w:rPrChange w:id="3013" w:author="長田大地" w:date="2024-09-17T09:59:00Z">
              <w:rPr>
                <w:rFonts w:ascii="ＭＳ 明朝" w:eastAsia="ＭＳ 明朝" w:hAnsi="ＭＳ 明朝" w:hint="eastAsia"/>
                <w:sz w:val="24"/>
              </w:rPr>
            </w:rPrChange>
          </w:rPr>
          <w:delText xml:space="preserve">９　</w:delText>
        </w:r>
      </w:del>
      <w:del w:id="3014" w:author="長田大地" w:date="2024-09-09T15:39:00Z">
        <w:r w:rsidRPr="0048045B" w:rsidDel="00386E64">
          <w:rPr>
            <w:rFonts w:ascii="ＭＳ 明朝" w:eastAsia="ＭＳ 明朝" w:hAnsi="ＭＳ 明朝" w:hint="eastAsia"/>
            <w:sz w:val="22"/>
            <w:rPrChange w:id="3015" w:author="長田大地" w:date="2024-09-17T09:59:00Z">
              <w:rPr>
                <w:rFonts w:ascii="ＭＳ 明朝" w:eastAsia="ＭＳ 明朝" w:hAnsi="ＭＳ 明朝" w:hint="eastAsia"/>
                <w:sz w:val="24"/>
              </w:rPr>
            </w:rPrChange>
          </w:rPr>
          <w:delText>応募</w:delText>
        </w:r>
      </w:del>
      <w:del w:id="3016" w:author="長田大地" w:date="2024-09-19T07:44:00Z">
        <w:r w:rsidRPr="0048045B" w:rsidDel="00553311">
          <w:rPr>
            <w:rFonts w:ascii="ＭＳ 明朝" w:eastAsia="ＭＳ 明朝" w:hAnsi="ＭＳ 明朝" w:hint="eastAsia"/>
            <w:sz w:val="22"/>
            <w:rPrChange w:id="3017" w:author="長田大地" w:date="2024-09-17T09:59:00Z">
              <w:rPr>
                <w:rFonts w:ascii="ＭＳ 明朝" w:eastAsia="ＭＳ 明朝" w:hAnsi="ＭＳ 明朝" w:hint="eastAsia"/>
                <w:sz w:val="24"/>
              </w:rPr>
            </w:rPrChange>
          </w:rPr>
          <w:delText>に関する留意事項</w:delText>
        </w:r>
      </w:del>
    </w:p>
    <w:p w14:paraId="4F3D099E" w14:textId="77777777" w:rsidR="001B38D5" w:rsidRPr="0048045B" w:rsidDel="00553311" w:rsidRDefault="001B38D5">
      <w:pPr>
        <w:spacing w:line="276" w:lineRule="auto"/>
        <w:ind w:firstLine="223"/>
        <w:rPr>
          <w:del w:id="3018" w:author="長田大地" w:date="2024-09-19T07:44:00Z"/>
          <w:rFonts w:ascii="ＭＳ 明朝" w:eastAsia="ＭＳ 明朝" w:hAnsi="ＭＳ 明朝"/>
          <w:sz w:val="22"/>
          <w:rPrChange w:id="3019" w:author="長田大地" w:date="2024-09-17T09:59:00Z">
            <w:rPr>
              <w:del w:id="3020" w:author="長田大地" w:date="2024-09-19T07:44:00Z"/>
              <w:rFonts w:ascii="ＭＳ 明朝" w:eastAsia="ＭＳ 明朝" w:hAnsi="ＭＳ 明朝"/>
              <w:sz w:val="24"/>
            </w:rPr>
          </w:rPrChange>
        </w:rPr>
        <w:pPrChange w:id="3021" w:author="長田大地" w:date="2024-10-18T11:09:00Z">
          <w:pPr>
            <w:spacing w:line="276" w:lineRule="auto"/>
          </w:pPr>
        </w:pPrChange>
      </w:pPr>
      <w:del w:id="3022" w:author="長田大地" w:date="2024-09-19T07:44:00Z">
        <w:r w:rsidRPr="0048045B" w:rsidDel="00553311">
          <w:rPr>
            <w:rFonts w:ascii="ＭＳ 明朝" w:eastAsia="ＭＳ 明朝" w:hAnsi="ＭＳ 明朝" w:hint="eastAsia"/>
            <w:sz w:val="22"/>
            <w:rPrChange w:id="3023" w:author="長田大地" w:date="2024-09-17T09:59:00Z">
              <w:rPr>
                <w:rFonts w:ascii="ＭＳ 明朝" w:eastAsia="ＭＳ 明朝" w:hAnsi="ＭＳ 明朝" w:hint="eastAsia"/>
                <w:sz w:val="24"/>
              </w:rPr>
            </w:rPrChange>
          </w:rPr>
          <w:delText>（１）費用負担</w:delText>
        </w:r>
      </w:del>
    </w:p>
    <w:p w14:paraId="73A6DED1" w14:textId="77777777" w:rsidR="00E74C82" w:rsidRPr="0048045B" w:rsidDel="00553311" w:rsidRDefault="001B38D5">
      <w:pPr>
        <w:spacing w:line="276" w:lineRule="auto"/>
        <w:ind w:firstLine="223"/>
        <w:rPr>
          <w:del w:id="3024" w:author="長田大地" w:date="2024-09-19T07:44:00Z"/>
          <w:rFonts w:ascii="ＭＳ 明朝" w:eastAsia="ＭＳ 明朝" w:hAnsi="ＭＳ 明朝"/>
          <w:sz w:val="22"/>
          <w:rPrChange w:id="3025" w:author="長田大地" w:date="2024-09-17T09:59:00Z">
            <w:rPr>
              <w:del w:id="3026" w:author="長田大地" w:date="2024-09-19T07:44:00Z"/>
              <w:rFonts w:ascii="ＭＳ 明朝" w:eastAsia="ＭＳ 明朝" w:hAnsi="ＭＳ 明朝"/>
              <w:sz w:val="24"/>
            </w:rPr>
          </w:rPrChange>
        </w:rPr>
        <w:pPrChange w:id="3027" w:author="長田大地" w:date="2024-10-18T11:09:00Z">
          <w:pPr>
            <w:spacing w:line="276" w:lineRule="auto"/>
            <w:ind w:left="486" w:hanging="486"/>
          </w:pPr>
        </w:pPrChange>
      </w:pPr>
      <w:del w:id="3028" w:author="長田大地" w:date="2024-09-19T07:44:00Z">
        <w:r w:rsidRPr="0048045B" w:rsidDel="00553311">
          <w:rPr>
            <w:rFonts w:ascii="ＭＳ 明朝" w:eastAsia="ＭＳ 明朝" w:hAnsi="ＭＳ 明朝" w:hint="eastAsia"/>
            <w:sz w:val="22"/>
            <w:rPrChange w:id="3029" w:author="長田大地" w:date="2024-09-17T09:59:00Z">
              <w:rPr>
                <w:rFonts w:ascii="ＭＳ 明朝" w:eastAsia="ＭＳ 明朝" w:hAnsi="ＭＳ 明朝" w:hint="eastAsia"/>
                <w:sz w:val="24"/>
              </w:rPr>
            </w:rPrChange>
          </w:rPr>
          <w:delText xml:space="preserve">　　　</w:delText>
        </w:r>
      </w:del>
      <w:del w:id="3030" w:author="長田大地" w:date="2024-09-09T15:39:00Z">
        <w:r w:rsidR="00A52C78" w:rsidRPr="0048045B" w:rsidDel="00386E64">
          <w:rPr>
            <w:rFonts w:ascii="ＭＳ 明朝" w:eastAsia="ＭＳ 明朝" w:hAnsi="ＭＳ 明朝" w:hint="eastAsia"/>
            <w:sz w:val="22"/>
            <w:rPrChange w:id="3031" w:author="長田大地" w:date="2024-09-17T09:59:00Z">
              <w:rPr>
                <w:rFonts w:ascii="ＭＳ 明朝" w:eastAsia="ＭＳ 明朝" w:hAnsi="ＭＳ 明朝" w:hint="eastAsia"/>
                <w:sz w:val="24"/>
              </w:rPr>
            </w:rPrChange>
          </w:rPr>
          <w:delText>応募</w:delText>
        </w:r>
      </w:del>
      <w:del w:id="3032" w:author="長田大地" w:date="2024-09-19T07:44:00Z">
        <w:r w:rsidR="00A52C78" w:rsidRPr="0048045B" w:rsidDel="00553311">
          <w:rPr>
            <w:rFonts w:ascii="ＭＳ 明朝" w:eastAsia="ＭＳ 明朝" w:hAnsi="ＭＳ 明朝" w:hint="eastAsia"/>
            <w:sz w:val="22"/>
            <w:rPrChange w:id="3033" w:author="長田大地" w:date="2024-09-17T09:59:00Z">
              <w:rPr>
                <w:rFonts w:ascii="ＭＳ 明朝" w:eastAsia="ＭＳ 明朝" w:hAnsi="ＭＳ 明朝" w:hint="eastAsia"/>
                <w:sz w:val="24"/>
              </w:rPr>
            </w:rPrChange>
          </w:rPr>
          <w:delText>に係る</w:delText>
        </w:r>
      </w:del>
      <w:ins w:id="3034" w:author="杉田博一" w:date="2024-09-07T08:45:00Z">
        <w:del w:id="3035" w:author="長田大地" w:date="2024-09-19T07:44:00Z">
          <w:r w:rsidR="00190B00" w:rsidRPr="0048045B" w:rsidDel="00553311">
            <w:rPr>
              <w:rFonts w:ascii="ＭＳ 明朝" w:eastAsia="ＭＳ 明朝" w:hAnsi="ＭＳ 明朝" w:hint="eastAsia"/>
              <w:sz w:val="22"/>
              <w:rPrChange w:id="3036" w:author="長田大地" w:date="2024-09-17T09:59:00Z">
                <w:rPr>
                  <w:rFonts w:ascii="ＭＳ 明朝" w:eastAsia="ＭＳ 明朝" w:hAnsi="ＭＳ 明朝" w:hint="eastAsia"/>
                  <w:sz w:val="24"/>
                </w:rPr>
              </w:rPrChange>
            </w:rPr>
            <w:delText>全て</w:delText>
          </w:r>
        </w:del>
      </w:ins>
      <w:del w:id="3037" w:author="長田大地" w:date="2024-09-19T07:44:00Z">
        <w:r w:rsidR="00A52C78" w:rsidRPr="0048045B" w:rsidDel="00553311">
          <w:rPr>
            <w:rFonts w:ascii="ＭＳ 明朝" w:eastAsia="ＭＳ 明朝" w:hAnsi="ＭＳ 明朝" w:hint="eastAsia"/>
            <w:sz w:val="22"/>
            <w:rPrChange w:id="3038" w:author="長田大地" w:date="2024-09-17T09:59:00Z">
              <w:rPr>
                <w:rFonts w:ascii="ＭＳ 明朝" w:eastAsia="ＭＳ 明朝" w:hAnsi="ＭＳ 明朝" w:hint="eastAsia"/>
                <w:sz w:val="24"/>
              </w:rPr>
            </w:rPrChange>
          </w:rPr>
          <w:delText>すべての書類の作成</w:delText>
        </w:r>
        <w:r w:rsidRPr="0048045B" w:rsidDel="00553311">
          <w:rPr>
            <w:rFonts w:ascii="ＭＳ 明朝" w:eastAsia="ＭＳ 明朝" w:hAnsi="ＭＳ 明朝" w:hint="eastAsia"/>
            <w:sz w:val="22"/>
            <w:rPrChange w:id="3039" w:author="長田大地" w:date="2024-09-17T09:59:00Z">
              <w:rPr>
                <w:rFonts w:ascii="ＭＳ 明朝" w:eastAsia="ＭＳ 明朝" w:hAnsi="ＭＳ 明朝" w:hint="eastAsia"/>
                <w:sz w:val="24"/>
              </w:rPr>
            </w:rPrChange>
          </w:rPr>
          <w:delText>及び提出に係るすべての費用は、</w:delText>
        </w:r>
      </w:del>
      <w:ins w:id="3040" w:author="杉田博一" w:date="2024-09-07T11:57:00Z">
        <w:del w:id="3041" w:author="長田大地" w:date="2024-09-19T07:44:00Z">
          <w:r w:rsidR="00961943" w:rsidRPr="0048045B" w:rsidDel="00553311">
            <w:rPr>
              <w:rFonts w:ascii="ＭＳ 明朝" w:eastAsia="ＭＳ 明朝" w:hAnsi="ＭＳ 明朝" w:hint="eastAsia"/>
              <w:sz w:val="22"/>
              <w:rPrChange w:id="3042" w:author="長田大地" w:date="2024-09-17T09:59:00Z">
                <w:rPr>
                  <w:rFonts w:ascii="ＭＳ 明朝" w:eastAsia="ＭＳ 明朝" w:hAnsi="ＭＳ 明朝" w:hint="eastAsia"/>
                  <w:sz w:val="24"/>
                </w:rPr>
              </w:rPrChange>
            </w:rPr>
            <w:delText>参加者</w:delText>
          </w:r>
        </w:del>
      </w:ins>
      <w:del w:id="3043" w:author="長田大地" w:date="2024-09-19T07:44:00Z">
        <w:r w:rsidRPr="0048045B" w:rsidDel="00553311">
          <w:rPr>
            <w:rFonts w:ascii="ＭＳ 明朝" w:eastAsia="ＭＳ 明朝" w:hAnsi="ＭＳ 明朝" w:hint="eastAsia"/>
            <w:sz w:val="22"/>
            <w:rPrChange w:id="3044" w:author="長田大地" w:date="2024-09-17T09:59:00Z">
              <w:rPr>
                <w:rFonts w:ascii="ＭＳ 明朝" w:eastAsia="ＭＳ 明朝" w:hAnsi="ＭＳ 明朝" w:hint="eastAsia"/>
                <w:sz w:val="24"/>
              </w:rPr>
            </w:rPrChange>
          </w:rPr>
          <w:delText>応募者の負担とする。</w:delText>
        </w:r>
      </w:del>
    </w:p>
    <w:p w14:paraId="63BEF1C2" w14:textId="77777777" w:rsidR="001B38D5" w:rsidRPr="0048045B" w:rsidDel="00553311" w:rsidRDefault="001B38D5">
      <w:pPr>
        <w:spacing w:line="276" w:lineRule="auto"/>
        <w:ind w:firstLine="223"/>
        <w:rPr>
          <w:del w:id="3045" w:author="長田大地" w:date="2024-09-19T07:44:00Z"/>
          <w:rFonts w:ascii="ＭＳ 明朝" w:eastAsia="ＭＳ 明朝" w:hAnsi="ＭＳ 明朝"/>
          <w:sz w:val="22"/>
          <w:rPrChange w:id="3046" w:author="長田大地" w:date="2024-09-17T09:59:00Z">
            <w:rPr>
              <w:del w:id="3047" w:author="長田大地" w:date="2024-09-19T07:44:00Z"/>
              <w:rFonts w:ascii="ＭＳ 明朝" w:eastAsia="ＭＳ 明朝" w:hAnsi="ＭＳ 明朝"/>
              <w:sz w:val="24"/>
            </w:rPr>
          </w:rPrChange>
        </w:rPr>
        <w:pPrChange w:id="3048" w:author="長田大地" w:date="2024-10-18T11:09:00Z">
          <w:pPr>
            <w:spacing w:line="276" w:lineRule="auto"/>
          </w:pPr>
        </w:pPrChange>
      </w:pPr>
      <w:del w:id="3049" w:author="長田大地" w:date="2024-09-19T07:44:00Z">
        <w:r w:rsidRPr="0048045B" w:rsidDel="00553311">
          <w:rPr>
            <w:rFonts w:ascii="ＭＳ 明朝" w:eastAsia="ＭＳ 明朝" w:hAnsi="ＭＳ 明朝" w:hint="eastAsia"/>
            <w:sz w:val="22"/>
            <w:rPrChange w:id="3050" w:author="長田大地" w:date="2024-09-17T09:59:00Z">
              <w:rPr>
                <w:rFonts w:ascii="ＭＳ 明朝" w:eastAsia="ＭＳ 明朝" w:hAnsi="ＭＳ 明朝" w:hint="eastAsia"/>
                <w:sz w:val="24"/>
              </w:rPr>
            </w:rPrChange>
          </w:rPr>
          <w:delText>（２）提出書類の取り扱い</w:delText>
        </w:r>
      </w:del>
    </w:p>
    <w:p w14:paraId="2F4D86CE" w14:textId="77777777" w:rsidR="00FF4DD1" w:rsidRPr="0048045B" w:rsidDel="005D2241" w:rsidRDefault="001B38D5">
      <w:pPr>
        <w:spacing w:line="276" w:lineRule="auto"/>
        <w:ind w:firstLine="223"/>
        <w:rPr>
          <w:del w:id="3051" w:author="長田大地" w:date="2024-09-12T10:34:00Z"/>
          <w:rFonts w:ascii="ＭＳ 明朝" w:eastAsia="ＭＳ 明朝" w:hAnsi="ＭＳ 明朝"/>
          <w:sz w:val="22"/>
          <w:rPrChange w:id="3052" w:author="長田大地" w:date="2024-09-17T09:59:00Z">
            <w:rPr>
              <w:del w:id="3053" w:author="長田大地" w:date="2024-09-12T10:34:00Z"/>
              <w:rFonts w:ascii="ＭＳ 明朝" w:eastAsia="ＭＳ 明朝" w:hAnsi="ＭＳ 明朝"/>
              <w:sz w:val="24"/>
            </w:rPr>
          </w:rPrChange>
        </w:rPr>
        <w:pPrChange w:id="3054" w:author="長田大地" w:date="2024-10-18T11:09:00Z">
          <w:pPr>
            <w:spacing w:line="276" w:lineRule="auto"/>
            <w:ind w:left="486" w:hanging="486"/>
          </w:pPr>
        </w:pPrChange>
      </w:pPr>
      <w:del w:id="3055" w:author="長田大地" w:date="2024-09-19T07:44:00Z">
        <w:r w:rsidRPr="0048045B" w:rsidDel="00553311">
          <w:rPr>
            <w:rFonts w:ascii="ＭＳ 明朝" w:eastAsia="ＭＳ 明朝" w:hAnsi="ＭＳ 明朝" w:hint="eastAsia"/>
            <w:sz w:val="22"/>
            <w:rPrChange w:id="3056" w:author="長田大地" w:date="2024-09-17T09:59:00Z">
              <w:rPr>
                <w:rFonts w:ascii="ＭＳ 明朝" w:eastAsia="ＭＳ 明朝" w:hAnsi="ＭＳ 明朝" w:hint="eastAsia"/>
                <w:sz w:val="24"/>
              </w:rPr>
            </w:rPrChange>
          </w:rPr>
          <w:delText xml:space="preserve">　　　提出書類の著作権は、それぞれの応募者</w:delText>
        </w:r>
      </w:del>
      <w:ins w:id="3057" w:author="杉田博一" w:date="2024-09-07T11:57:00Z">
        <w:del w:id="3058" w:author="長田大地" w:date="2024-09-19T07:44:00Z">
          <w:r w:rsidR="00961943" w:rsidRPr="0048045B" w:rsidDel="00553311">
            <w:rPr>
              <w:rFonts w:ascii="ＭＳ 明朝" w:eastAsia="ＭＳ 明朝" w:hAnsi="ＭＳ 明朝" w:hint="eastAsia"/>
              <w:sz w:val="22"/>
              <w:rPrChange w:id="3059" w:author="長田大地" w:date="2024-09-17T09:59:00Z">
                <w:rPr>
                  <w:rFonts w:ascii="ＭＳ 明朝" w:eastAsia="ＭＳ 明朝" w:hAnsi="ＭＳ 明朝" w:hint="eastAsia"/>
                  <w:sz w:val="24"/>
                </w:rPr>
              </w:rPrChange>
            </w:rPr>
            <w:delText>参加者</w:delText>
          </w:r>
        </w:del>
      </w:ins>
      <w:del w:id="3060" w:author="長田大地" w:date="2024-09-19T07:44:00Z">
        <w:r w:rsidRPr="0048045B" w:rsidDel="00553311">
          <w:rPr>
            <w:rFonts w:ascii="ＭＳ 明朝" w:eastAsia="ＭＳ 明朝" w:hAnsi="ＭＳ 明朝" w:hint="eastAsia"/>
            <w:sz w:val="22"/>
            <w:rPrChange w:id="3061" w:author="長田大地" w:date="2024-09-17T09:59:00Z">
              <w:rPr>
                <w:rFonts w:ascii="ＭＳ 明朝" w:eastAsia="ＭＳ 明朝" w:hAnsi="ＭＳ 明朝" w:hint="eastAsia"/>
                <w:sz w:val="24"/>
              </w:rPr>
            </w:rPrChange>
          </w:rPr>
          <w:delText>に帰属するが、提出書類は返却しないものとする。なお、最優秀提案者の提出した書類の著作権に関しては、契約時点で本市に帰属するものとする。また、本市は応募者</w:delText>
        </w:r>
      </w:del>
      <w:ins w:id="3062" w:author="杉田博一" w:date="2024-09-07T11:59:00Z">
        <w:del w:id="3063" w:author="長田大地" w:date="2024-09-19T07:44:00Z">
          <w:r w:rsidR="00961943" w:rsidRPr="0048045B" w:rsidDel="00553311">
            <w:rPr>
              <w:rFonts w:ascii="ＭＳ 明朝" w:eastAsia="ＭＳ 明朝" w:hAnsi="ＭＳ 明朝" w:hint="eastAsia"/>
              <w:sz w:val="22"/>
              <w:rPrChange w:id="3064" w:author="長田大地" w:date="2024-09-17T09:59:00Z">
                <w:rPr>
                  <w:rFonts w:ascii="ＭＳ 明朝" w:eastAsia="ＭＳ 明朝" w:hAnsi="ＭＳ 明朝" w:hint="eastAsia"/>
                  <w:sz w:val="24"/>
                </w:rPr>
              </w:rPrChange>
            </w:rPr>
            <w:delText>参加者</w:delText>
          </w:r>
        </w:del>
      </w:ins>
      <w:del w:id="3065" w:author="長田大地" w:date="2024-09-19T07:44:00Z">
        <w:r w:rsidRPr="0048045B" w:rsidDel="00553311">
          <w:rPr>
            <w:rFonts w:ascii="ＭＳ 明朝" w:eastAsia="ＭＳ 明朝" w:hAnsi="ＭＳ 明朝" w:hint="eastAsia"/>
            <w:sz w:val="22"/>
            <w:rPrChange w:id="3066" w:author="長田大地" w:date="2024-09-17T09:59:00Z">
              <w:rPr>
                <w:rFonts w:ascii="ＭＳ 明朝" w:eastAsia="ＭＳ 明朝" w:hAnsi="ＭＳ 明朝" w:hint="eastAsia"/>
                <w:sz w:val="24"/>
              </w:rPr>
            </w:rPrChange>
          </w:rPr>
          <w:delText>に無断で</w:delText>
        </w:r>
        <w:r w:rsidR="00FA1C11" w:rsidRPr="0048045B" w:rsidDel="00553311">
          <w:rPr>
            <w:rFonts w:ascii="ＭＳ 明朝" w:eastAsia="ＭＳ 明朝" w:hAnsi="ＭＳ 明朝" w:hint="eastAsia"/>
            <w:sz w:val="22"/>
            <w:rPrChange w:id="3067" w:author="長田大地" w:date="2024-09-17T09:59:00Z">
              <w:rPr>
                <w:rFonts w:ascii="ＭＳ 明朝" w:eastAsia="ＭＳ 明朝" w:hAnsi="ＭＳ 明朝" w:hint="eastAsia"/>
                <w:sz w:val="24"/>
              </w:rPr>
            </w:rPrChange>
          </w:rPr>
          <w:delText>本提案募集以外の目的で提出書類を使用したり、情報を漏らしたりすることはない。</w:delText>
        </w:r>
      </w:del>
    </w:p>
    <w:p w14:paraId="4C3952D2" w14:textId="77777777" w:rsidR="001B38D5" w:rsidRPr="0048045B" w:rsidDel="00553311" w:rsidRDefault="00FA1C11">
      <w:pPr>
        <w:spacing w:line="276" w:lineRule="auto"/>
        <w:ind w:firstLine="223"/>
        <w:rPr>
          <w:del w:id="3068" w:author="長田大地" w:date="2024-09-19T07:44:00Z"/>
          <w:rFonts w:ascii="ＭＳ 明朝" w:eastAsia="ＭＳ 明朝" w:hAnsi="ＭＳ 明朝"/>
          <w:sz w:val="22"/>
          <w:rPrChange w:id="3069" w:author="長田大地" w:date="2024-09-17T09:59:00Z">
            <w:rPr>
              <w:del w:id="3070" w:author="長田大地" w:date="2024-09-19T07:44:00Z"/>
              <w:rFonts w:ascii="ＭＳ 明朝" w:eastAsia="ＭＳ 明朝" w:hAnsi="ＭＳ 明朝"/>
              <w:sz w:val="24"/>
            </w:rPr>
          </w:rPrChange>
        </w:rPr>
        <w:pPrChange w:id="3071" w:author="長田大地" w:date="2024-10-18T11:09:00Z">
          <w:pPr>
            <w:spacing w:line="276" w:lineRule="auto"/>
          </w:pPr>
        </w:pPrChange>
      </w:pPr>
      <w:del w:id="3072" w:author="長田大地" w:date="2024-09-19T07:44:00Z">
        <w:r w:rsidRPr="0048045B" w:rsidDel="00553311">
          <w:rPr>
            <w:rFonts w:ascii="ＭＳ 明朝" w:eastAsia="ＭＳ 明朝" w:hAnsi="ＭＳ 明朝" w:hint="eastAsia"/>
            <w:sz w:val="22"/>
            <w:rPrChange w:id="3073" w:author="長田大地" w:date="2024-09-17T09:59:00Z">
              <w:rPr>
                <w:rFonts w:ascii="ＭＳ 明朝" w:eastAsia="ＭＳ 明朝" w:hAnsi="ＭＳ 明朝" w:hint="eastAsia"/>
                <w:sz w:val="24"/>
              </w:rPr>
            </w:rPrChange>
          </w:rPr>
          <w:delText>（３）特許</w:delText>
        </w:r>
      </w:del>
      <w:del w:id="3074" w:author="長田大地" w:date="2024-09-09T15:40:00Z">
        <w:r w:rsidRPr="0048045B" w:rsidDel="00386E64">
          <w:rPr>
            <w:rFonts w:ascii="ＭＳ 明朝" w:eastAsia="ＭＳ 明朝" w:hAnsi="ＭＳ 明朝" w:hint="eastAsia"/>
            <w:sz w:val="22"/>
            <w:rPrChange w:id="3075" w:author="長田大地" w:date="2024-09-17T09:59:00Z">
              <w:rPr>
                <w:rFonts w:ascii="ＭＳ 明朝" w:eastAsia="ＭＳ 明朝" w:hAnsi="ＭＳ 明朝" w:hint="eastAsia"/>
                <w:sz w:val="24"/>
              </w:rPr>
            </w:rPrChange>
          </w:rPr>
          <w:delText>件</w:delText>
        </w:r>
      </w:del>
    </w:p>
    <w:p w14:paraId="4E2B0ECA" w14:textId="77777777" w:rsidR="004B11F0" w:rsidRPr="0048045B" w:rsidDel="00553311" w:rsidRDefault="00FA1C11">
      <w:pPr>
        <w:spacing w:line="276" w:lineRule="auto"/>
        <w:ind w:firstLine="223"/>
        <w:rPr>
          <w:del w:id="3076" w:author="長田大地" w:date="2024-09-19T07:44:00Z"/>
          <w:rFonts w:ascii="ＭＳ 明朝" w:eastAsia="ＭＳ 明朝" w:hAnsi="ＭＳ 明朝"/>
          <w:sz w:val="22"/>
          <w:rPrChange w:id="3077" w:author="長田大地" w:date="2024-09-17T09:59:00Z">
            <w:rPr>
              <w:del w:id="3078" w:author="長田大地" w:date="2024-09-19T07:44:00Z"/>
              <w:rFonts w:ascii="ＭＳ 明朝" w:eastAsia="ＭＳ 明朝" w:hAnsi="ＭＳ 明朝"/>
              <w:sz w:val="24"/>
            </w:rPr>
          </w:rPrChange>
        </w:rPr>
        <w:pPrChange w:id="3079" w:author="長田大地" w:date="2024-10-18T11:09:00Z">
          <w:pPr>
            <w:spacing w:line="276" w:lineRule="auto"/>
            <w:ind w:left="486" w:hanging="486"/>
          </w:pPr>
        </w:pPrChange>
      </w:pPr>
      <w:del w:id="3080" w:author="長田大地" w:date="2024-09-19T07:44:00Z">
        <w:r w:rsidRPr="0048045B" w:rsidDel="00553311">
          <w:rPr>
            <w:rFonts w:ascii="ＭＳ 明朝" w:eastAsia="ＭＳ 明朝" w:hAnsi="ＭＳ 明朝" w:hint="eastAsia"/>
            <w:sz w:val="22"/>
            <w:rPrChange w:id="3081" w:author="長田大地" w:date="2024-09-17T09:59:00Z">
              <w:rPr>
                <w:rFonts w:ascii="ＭＳ 明朝" w:eastAsia="ＭＳ 明朝" w:hAnsi="ＭＳ 明朝" w:hint="eastAsia"/>
                <w:sz w:val="24"/>
              </w:rPr>
            </w:rPrChange>
          </w:rPr>
          <w:delText xml:space="preserve">　　　提案内容に含まれる特許権、実用新案権、意匠権、商標権等の日本国以外の国の法令に基づき保護される第三者の権利の対象となっている意匠、デザイン、設計、施工方法、維持管理方法等を使用した結果生じた責任は、参加者が負うものとする。</w:delText>
        </w:r>
      </w:del>
    </w:p>
    <w:p w14:paraId="64E346AE" w14:textId="77777777" w:rsidR="00D57CAE" w:rsidRPr="0048045B" w:rsidDel="00553311" w:rsidRDefault="00D57CAE">
      <w:pPr>
        <w:spacing w:line="276" w:lineRule="auto"/>
        <w:ind w:firstLine="223"/>
        <w:rPr>
          <w:del w:id="3082" w:author="長田大地" w:date="2024-09-19T07:44:00Z"/>
          <w:rFonts w:ascii="ＭＳ 明朝" w:eastAsia="ＭＳ 明朝" w:hAnsi="ＭＳ 明朝"/>
          <w:sz w:val="22"/>
          <w:rPrChange w:id="3083" w:author="長田大地" w:date="2024-09-17T09:59:00Z">
            <w:rPr>
              <w:del w:id="3084" w:author="長田大地" w:date="2024-09-19T07:44:00Z"/>
              <w:rFonts w:ascii="ＭＳ 明朝" w:eastAsia="ＭＳ 明朝" w:hAnsi="ＭＳ 明朝"/>
              <w:sz w:val="24"/>
            </w:rPr>
          </w:rPrChange>
        </w:rPr>
        <w:pPrChange w:id="3085" w:author="長田大地" w:date="2024-10-18T11:09:00Z">
          <w:pPr>
            <w:spacing w:line="276" w:lineRule="auto"/>
          </w:pPr>
        </w:pPrChange>
      </w:pPr>
      <w:del w:id="3086" w:author="長田大地" w:date="2024-09-19T07:44:00Z">
        <w:r w:rsidRPr="0048045B" w:rsidDel="00553311">
          <w:rPr>
            <w:rFonts w:ascii="ＭＳ 明朝" w:eastAsia="ＭＳ 明朝" w:hAnsi="ＭＳ 明朝" w:hint="eastAsia"/>
            <w:sz w:val="22"/>
            <w:rPrChange w:id="3087" w:author="長田大地" w:date="2024-09-17T09:59:00Z">
              <w:rPr>
                <w:rFonts w:ascii="ＭＳ 明朝" w:eastAsia="ＭＳ 明朝" w:hAnsi="ＭＳ 明朝" w:hint="eastAsia"/>
                <w:sz w:val="24"/>
              </w:rPr>
            </w:rPrChange>
          </w:rPr>
          <w:delText>（４）市からの提出書類の取り扱い</w:delText>
        </w:r>
      </w:del>
    </w:p>
    <w:p w14:paraId="7E1B5F3E" w14:textId="77777777" w:rsidR="00430FBF" w:rsidRPr="0048045B" w:rsidDel="00553311" w:rsidRDefault="00D57CAE">
      <w:pPr>
        <w:spacing w:line="276" w:lineRule="auto"/>
        <w:ind w:firstLine="223"/>
        <w:rPr>
          <w:del w:id="3088" w:author="長田大地" w:date="2024-09-19T07:44:00Z"/>
          <w:rFonts w:ascii="ＭＳ 明朝" w:eastAsia="ＭＳ 明朝" w:hAnsi="ＭＳ 明朝"/>
          <w:sz w:val="22"/>
          <w:rPrChange w:id="3089" w:author="長田大地" w:date="2024-09-17T09:59:00Z">
            <w:rPr>
              <w:del w:id="3090" w:author="長田大地" w:date="2024-09-19T07:44:00Z"/>
              <w:rFonts w:ascii="ＭＳ 明朝" w:eastAsia="ＭＳ 明朝" w:hAnsi="ＭＳ 明朝"/>
              <w:sz w:val="24"/>
            </w:rPr>
          </w:rPrChange>
        </w:rPr>
        <w:pPrChange w:id="3091" w:author="長田大地" w:date="2024-10-18T11:09:00Z">
          <w:pPr>
            <w:spacing w:line="276" w:lineRule="auto"/>
          </w:pPr>
        </w:pPrChange>
      </w:pPr>
      <w:del w:id="3092" w:author="長田大地" w:date="2024-09-19T07:44:00Z">
        <w:r w:rsidRPr="0048045B" w:rsidDel="00553311">
          <w:rPr>
            <w:rFonts w:ascii="ＭＳ 明朝" w:eastAsia="ＭＳ 明朝" w:hAnsi="ＭＳ 明朝" w:hint="eastAsia"/>
            <w:sz w:val="22"/>
            <w:rPrChange w:id="3093" w:author="長田大地" w:date="2024-09-17T09:59:00Z">
              <w:rPr>
                <w:rFonts w:ascii="ＭＳ 明朝" w:eastAsia="ＭＳ 明朝" w:hAnsi="ＭＳ 明朝" w:hint="eastAsia"/>
                <w:sz w:val="24"/>
              </w:rPr>
            </w:rPrChange>
          </w:rPr>
          <w:delText xml:space="preserve">　　　市が提供する資料は、</w:delText>
        </w:r>
      </w:del>
      <w:del w:id="3094" w:author="長田大地" w:date="2024-09-09T15:40:00Z">
        <w:r w:rsidRPr="0048045B" w:rsidDel="00386E64">
          <w:rPr>
            <w:rFonts w:ascii="ＭＳ 明朝" w:eastAsia="ＭＳ 明朝" w:hAnsi="ＭＳ 明朝" w:hint="eastAsia"/>
            <w:sz w:val="22"/>
            <w:rPrChange w:id="3095" w:author="長田大地" w:date="2024-09-17T09:59:00Z">
              <w:rPr>
                <w:rFonts w:ascii="ＭＳ 明朝" w:eastAsia="ＭＳ 明朝" w:hAnsi="ＭＳ 明朝" w:hint="eastAsia"/>
                <w:sz w:val="24"/>
              </w:rPr>
            </w:rPrChange>
          </w:rPr>
          <w:delText>応募</w:delText>
        </w:r>
      </w:del>
      <w:del w:id="3096" w:author="長田大地" w:date="2024-09-19T07:44:00Z">
        <w:r w:rsidRPr="0048045B" w:rsidDel="00553311">
          <w:rPr>
            <w:rFonts w:ascii="ＭＳ 明朝" w:eastAsia="ＭＳ 明朝" w:hAnsi="ＭＳ 明朝" w:hint="eastAsia"/>
            <w:sz w:val="22"/>
            <w:rPrChange w:id="3097" w:author="長田大地" w:date="2024-09-17T09:59:00Z">
              <w:rPr>
                <w:rFonts w:ascii="ＭＳ 明朝" w:eastAsia="ＭＳ 明朝" w:hAnsi="ＭＳ 明朝" w:hint="eastAsia"/>
                <w:sz w:val="24"/>
              </w:rPr>
            </w:rPrChange>
          </w:rPr>
          <w:delText>に係る検討以外の目的で使用してはならない。</w:delText>
        </w:r>
      </w:del>
    </w:p>
    <w:p w14:paraId="7B21CC26" w14:textId="77777777" w:rsidR="00D57CAE" w:rsidRPr="0048045B" w:rsidDel="00553311" w:rsidRDefault="00D57CAE">
      <w:pPr>
        <w:spacing w:line="276" w:lineRule="auto"/>
        <w:ind w:firstLine="223"/>
        <w:rPr>
          <w:del w:id="3098" w:author="長田大地" w:date="2024-09-19T07:44:00Z"/>
          <w:rFonts w:ascii="ＭＳ 明朝" w:eastAsia="ＭＳ 明朝" w:hAnsi="ＭＳ 明朝"/>
          <w:sz w:val="22"/>
          <w:rPrChange w:id="3099" w:author="長田大地" w:date="2024-09-17T09:59:00Z">
            <w:rPr>
              <w:del w:id="3100" w:author="長田大地" w:date="2024-09-19T07:44:00Z"/>
              <w:rFonts w:ascii="ＭＳ 明朝" w:eastAsia="ＭＳ 明朝" w:hAnsi="ＭＳ 明朝"/>
              <w:sz w:val="24"/>
            </w:rPr>
          </w:rPrChange>
        </w:rPr>
        <w:pPrChange w:id="3101" w:author="長田大地" w:date="2024-10-18T11:09:00Z">
          <w:pPr>
            <w:spacing w:line="276" w:lineRule="auto"/>
          </w:pPr>
        </w:pPrChange>
      </w:pPr>
      <w:del w:id="3102" w:author="長田大地" w:date="2024-09-19T07:44:00Z">
        <w:r w:rsidRPr="0048045B" w:rsidDel="00553311">
          <w:rPr>
            <w:rFonts w:ascii="ＭＳ 明朝" w:eastAsia="ＭＳ 明朝" w:hAnsi="ＭＳ 明朝" w:hint="eastAsia"/>
            <w:sz w:val="22"/>
            <w:rPrChange w:id="3103" w:author="長田大地" w:date="2024-09-17T09:59:00Z">
              <w:rPr>
                <w:rFonts w:ascii="ＭＳ 明朝" w:eastAsia="ＭＳ 明朝" w:hAnsi="ＭＳ 明朝" w:hint="eastAsia"/>
                <w:sz w:val="24"/>
              </w:rPr>
            </w:rPrChange>
          </w:rPr>
          <w:delText>（５）参加者の複数提案の禁止</w:delText>
        </w:r>
      </w:del>
    </w:p>
    <w:p w14:paraId="5AA1CD1B" w14:textId="77777777" w:rsidR="00E74C82" w:rsidRPr="0048045B" w:rsidDel="00553311" w:rsidRDefault="00D57CAE">
      <w:pPr>
        <w:spacing w:line="276" w:lineRule="auto"/>
        <w:ind w:firstLine="223"/>
        <w:rPr>
          <w:del w:id="3104" w:author="長田大地" w:date="2024-09-19T07:44:00Z"/>
          <w:rFonts w:ascii="ＭＳ 明朝" w:eastAsia="ＭＳ 明朝" w:hAnsi="ＭＳ 明朝"/>
          <w:sz w:val="22"/>
          <w:rPrChange w:id="3105" w:author="長田大地" w:date="2024-09-17T09:59:00Z">
            <w:rPr>
              <w:del w:id="3106" w:author="長田大地" w:date="2024-09-19T07:44:00Z"/>
              <w:rFonts w:ascii="ＭＳ 明朝" w:eastAsia="ＭＳ 明朝" w:hAnsi="ＭＳ 明朝"/>
              <w:sz w:val="24"/>
            </w:rPr>
          </w:rPrChange>
        </w:rPr>
        <w:pPrChange w:id="3107" w:author="長田大地" w:date="2024-10-18T11:09:00Z">
          <w:pPr>
            <w:spacing w:line="276" w:lineRule="auto"/>
          </w:pPr>
        </w:pPrChange>
      </w:pPr>
      <w:del w:id="3108" w:author="長田大地" w:date="2024-09-19T07:44:00Z">
        <w:r w:rsidRPr="0048045B" w:rsidDel="00553311">
          <w:rPr>
            <w:rFonts w:ascii="ＭＳ 明朝" w:eastAsia="ＭＳ 明朝" w:hAnsi="ＭＳ 明朝" w:hint="eastAsia"/>
            <w:sz w:val="22"/>
            <w:rPrChange w:id="3109" w:author="長田大地" w:date="2024-09-17T09:59:00Z">
              <w:rPr>
                <w:rFonts w:ascii="ＭＳ 明朝" w:eastAsia="ＭＳ 明朝" w:hAnsi="ＭＳ 明朝" w:hint="eastAsia"/>
                <w:sz w:val="24"/>
              </w:rPr>
            </w:rPrChange>
          </w:rPr>
          <w:delText xml:space="preserve">　　　参加者は、１つの提案しか行うことができない。</w:delText>
        </w:r>
      </w:del>
    </w:p>
    <w:p w14:paraId="0C467607" w14:textId="77777777" w:rsidR="00D57CAE" w:rsidRPr="0048045B" w:rsidDel="00553311" w:rsidRDefault="00D57CAE">
      <w:pPr>
        <w:spacing w:line="276" w:lineRule="auto"/>
        <w:ind w:firstLine="223"/>
        <w:rPr>
          <w:del w:id="3110" w:author="長田大地" w:date="2024-09-19T07:44:00Z"/>
          <w:rFonts w:ascii="ＭＳ 明朝" w:eastAsia="ＭＳ 明朝" w:hAnsi="ＭＳ 明朝"/>
          <w:sz w:val="22"/>
          <w:rPrChange w:id="3111" w:author="長田大地" w:date="2024-09-17T09:59:00Z">
            <w:rPr>
              <w:del w:id="3112" w:author="長田大地" w:date="2024-09-19T07:44:00Z"/>
              <w:rFonts w:ascii="ＭＳ 明朝" w:eastAsia="ＭＳ 明朝" w:hAnsi="ＭＳ 明朝"/>
              <w:sz w:val="24"/>
            </w:rPr>
          </w:rPrChange>
        </w:rPr>
        <w:pPrChange w:id="3113" w:author="長田大地" w:date="2024-10-18T11:09:00Z">
          <w:pPr>
            <w:spacing w:line="276" w:lineRule="auto"/>
          </w:pPr>
        </w:pPrChange>
      </w:pPr>
      <w:del w:id="3114" w:author="長田大地" w:date="2024-09-19T07:44:00Z">
        <w:r w:rsidRPr="0048045B" w:rsidDel="00553311">
          <w:rPr>
            <w:rFonts w:ascii="ＭＳ 明朝" w:eastAsia="ＭＳ 明朝" w:hAnsi="ＭＳ 明朝" w:hint="eastAsia"/>
            <w:sz w:val="22"/>
            <w:rPrChange w:id="3115" w:author="長田大地" w:date="2024-09-17T09:59:00Z">
              <w:rPr>
                <w:rFonts w:ascii="ＭＳ 明朝" w:eastAsia="ＭＳ 明朝" w:hAnsi="ＭＳ 明朝" w:hint="eastAsia"/>
                <w:sz w:val="24"/>
              </w:rPr>
            </w:rPrChange>
          </w:rPr>
          <w:delText>（６）提出書類の変更禁止</w:delText>
        </w:r>
      </w:del>
    </w:p>
    <w:p w14:paraId="062AAFA1" w14:textId="77777777" w:rsidR="00E74C82" w:rsidRPr="0048045B" w:rsidDel="0048045B" w:rsidRDefault="00D57CAE">
      <w:pPr>
        <w:spacing w:line="276" w:lineRule="auto"/>
        <w:ind w:firstLine="223"/>
        <w:rPr>
          <w:del w:id="3116" w:author="長田大地" w:date="2024-09-17T10:02:00Z"/>
          <w:rFonts w:ascii="ＭＳ 明朝" w:eastAsia="ＭＳ 明朝" w:hAnsi="ＭＳ 明朝"/>
          <w:sz w:val="22"/>
          <w:rPrChange w:id="3117" w:author="長田大地" w:date="2024-09-17T09:59:00Z">
            <w:rPr>
              <w:del w:id="3118" w:author="長田大地" w:date="2024-09-17T10:02:00Z"/>
              <w:rFonts w:ascii="ＭＳ 明朝" w:eastAsia="ＭＳ 明朝" w:hAnsi="ＭＳ 明朝"/>
              <w:sz w:val="24"/>
            </w:rPr>
          </w:rPrChange>
        </w:rPr>
        <w:pPrChange w:id="3119" w:author="長田大地" w:date="2024-10-18T11:09:00Z">
          <w:pPr>
            <w:spacing w:line="276" w:lineRule="auto"/>
          </w:pPr>
        </w:pPrChange>
      </w:pPr>
      <w:del w:id="3120" w:author="長田大地" w:date="2024-09-19T07:44:00Z">
        <w:r w:rsidRPr="0048045B" w:rsidDel="00553311">
          <w:rPr>
            <w:rFonts w:ascii="ＭＳ 明朝" w:eastAsia="ＭＳ 明朝" w:hAnsi="ＭＳ 明朝" w:hint="eastAsia"/>
            <w:sz w:val="22"/>
            <w:rPrChange w:id="3121" w:author="長田大地" w:date="2024-09-17T09:59:00Z">
              <w:rPr>
                <w:rFonts w:ascii="ＭＳ 明朝" w:eastAsia="ＭＳ 明朝" w:hAnsi="ＭＳ 明朝" w:hint="eastAsia"/>
                <w:sz w:val="24"/>
              </w:rPr>
            </w:rPrChange>
          </w:rPr>
          <w:delText xml:space="preserve">　　　提出した書類の変更はできない。なお、本提出書類について後日参考資料を求める</w:delText>
        </w:r>
      </w:del>
    </w:p>
    <w:p w14:paraId="2EA07919" w14:textId="77777777" w:rsidR="00E74C82" w:rsidRPr="0048045B" w:rsidDel="00553311" w:rsidRDefault="00D57CAE">
      <w:pPr>
        <w:spacing w:line="276" w:lineRule="auto"/>
        <w:ind w:firstLine="223"/>
        <w:rPr>
          <w:del w:id="3122" w:author="長田大地" w:date="2024-09-19T07:44:00Z"/>
          <w:rFonts w:ascii="ＭＳ 明朝" w:eastAsia="ＭＳ 明朝" w:hAnsi="ＭＳ 明朝"/>
          <w:sz w:val="22"/>
          <w:rPrChange w:id="3123" w:author="長田大地" w:date="2024-09-17T09:59:00Z">
            <w:rPr>
              <w:del w:id="3124" w:author="長田大地" w:date="2024-09-19T07:44:00Z"/>
              <w:rFonts w:ascii="ＭＳ 明朝" w:eastAsia="ＭＳ 明朝" w:hAnsi="ＭＳ 明朝"/>
              <w:sz w:val="24"/>
            </w:rPr>
          </w:rPrChange>
        </w:rPr>
        <w:pPrChange w:id="3125" w:author="長田大地" w:date="2024-10-18T11:09:00Z">
          <w:pPr>
            <w:spacing w:line="276" w:lineRule="auto"/>
            <w:ind w:firstLine="486"/>
          </w:pPr>
        </w:pPrChange>
      </w:pPr>
      <w:del w:id="3126" w:author="長田大地" w:date="2024-09-19T07:44:00Z">
        <w:r w:rsidRPr="0048045B" w:rsidDel="00553311">
          <w:rPr>
            <w:rFonts w:ascii="ＭＳ 明朝" w:eastAsia="ＭＳ 明朝" w:hAnsi="ＭＳ 明朝" w:hint="eastAsia"/>
            <w:sz w:val="22"/>
            <w:rPrChange w:id="3127" w:author="長田大地" w:date="2024-09-17T09:59:00Z">
              <w:rPr>
                <w:rFonts w:ascii="ＭＳ 明朝" w:eastAsia="ＭＳ 明朝" w:hAnsi="ＭＳ 明朝" w:hint="eastAsia"/>
                <w:sz w:val="24"/>
              </w:rPr>
            </w:rPrChange>
          </w:rPr>
          <w:delText>ことがある。</w:delText>
        </w:r>
      </w:del>
    </w:p>
    <w:p w14:paraId="5D52841B" w14:textId="77777777" w:rsidR="00D57CAE" w:rsidRPr="0048045B" w:rsidDel="00553311" w:rsidRDefault="00D57CAE">
      <w:pPr>
        <w:spacing w:line="276" w:lineRule="auto"/>
        <w:ind w:firstLine="223"/>
        <w:rPr>
          <w:del w:id="3128" w:author="長田大地" w:date="2024-09-19T07:44:00Z"/>
          <w:rFonts w:ascii="ＭＳ 明朝" w:eastAsia="ＭＳ 明朝" w:hAnsi="ＭＳ 明朝"/>
          <w:sz w:val="22"/>
          <w:rPrChange w:id="3129" w:author="長田大地" w:date="2024-09-17T09:59:00Z">
            <w:rPr>
              <w:del w:id="3130" w:author="長田大地" w:date="2024-09-19T07:44:00Z"/>
              <w:rFonts w:ascii="ＭＳ 明朝" w:eastAsia="ＭＳ 明朝" w:hAnsi="ＭＳ 明朝"/>
              <w:sz w:val="24"/>
            </w:rPr>
          </w:rPrChange>
        </w:rPr>
        <w:pPrChange w:id="3131" w:author="長田大地" w:date="2024-10-18T11:09:00Z">
          <w:pPr>
            <w:spacing w:line="276" w:lineRule="auto"/>
          </w:pPr>
        </w:pPrChange>
      </w:pPr>
      <w:del w:id="3132" w:author="長田大地" w:date="2024-09-19T07:44:00Z">
        <w:r w:rsidRPr="0048045B" w:rsidDel="00553311">
          <w:rPr>
            <w:rFonts w:ascii="ＭＳ 明朝" w:eastAsia="ＭＳ 明朝" w:hAnsi="ＭＳ 明朝" w:hint="eastAsia"/>
            <w:sz w:val="22"/>
            <w:rPrChange w:id="3133" w:author="長田大地" w:date="2024-09-17T09:59:00Z">
              <w:rPr>
                <w:rFonts w:ascii="ＭＳ 明朝" w:eastAsia="ＭＳ 明朝" w:hAnsi="ＭＳ 明朝" w:hint="eastAsia"/>
                <w:sz w:val="24"/>
              </w:rPr>
            </w:rPrChange>
          </w:rPr>
          <w:delText>（７）虚偽</w:delText>
        </w:r>
      </w:del>
      <w:del w:id="3134" w:author="長田大地" w:date="2024-09-09T19:05:00Z">
        <w:r w:rsidRPr="0048045B" w:rsidDel="00752B70">
          <w:rPr>
            <w:rFonts w:ascii="ＭＳ 明朝" w:eastAsia="ＭＳ 明朝" w:hAnsi="ＭＳ 明朝" w:hint="eastAsia"/>
            <w:sz w:val="22"/>
            <w:rPrChange w:id="3135" w:author="長田大地" w:date="2024-09-17T09:59:00Z">
              <w:rPr>
                <w:rFonts w:ascii="ＭＳ 明朝" w:eastAsia="ＭＳ 明朝" w:hAnsi="ＭＳ 明朝" w:hint="eastAsia"/>
                <w:sz w:val="24"/>
              </w:rPr>
            </w:rPrChange>
          </w:rPr>
          <w:delText>の</w:delText>
        </w:r>
      </w:del>
      <w:del w:id="3136" w:author="長田大地" w:date="2024-09-19T07:44:00Z">
        <w:r w:rsidRPr="0048045B" w:rsidDel="00553311">
          <w:rPr>
            <w:rFonts w:ascii="ＭＳ 明朝" w:eastAsia="ＭＳ 明朝" w:hAnsi="ＭＳ 明朝" w:hint="eastAsia"/>
            <w:sz w:val="22"/>
            <w:rPrChange w:id="3137" w:author="長田大地" w:date="2024-09-17T09:59:00Z">
              <w:rPr>
                <w:rFonts w:ascii="ＭＳ 明朝" w:eastAsia="ＭＳ 明朝" w:hAnsi="ＭＳ 明朝" w:hint="eastAsia"/>
                <w:sz w:val="24"/>
              </w:rPr>
            </w:rPrChange>
          </w:rPr>
          <w:delText>記載の禁止</w:delText>
        </w:r>
      </w:del>
    </w:p>
    <w:p w14:paraId="41A2D959" w14:textId="77777777" w:rsidR="00E74C82" w:rsidRPr="0048045B" w:rsidDel="00553311" w:rsidRDefault="00D57CAE">
      <w:pPr>
        <w:spacing w:line="276" w:lineRule="auto"/>
        <w:ind w:firstLine="223"/>
        <w:rPr>
          <w:del w:id="3138" w:author="長田大地" w:date="2024-09-19T07:44:00Z"/>
          <w:rFonts w:ascii="ＭＳ 明朝" w:eastAsia="ＭＳ 明朝" w:hAnsi="ＭＳ 明朝"/>
          <w:sz w:val="22"/>
          <w:rPrChange w:id="3139" w:author="長田大地" w:date="2024-09-17T09:59:00Z">
            <w:rPr>
              <w:del w:id="3140" w:author="長田大地" w:date="2024-09-19T07:44:00Z"/>
              <w:rFonts w:ascii="ＭＳ 明朝" w:eastAsia="ＭＳ 明朝" w:hAnsi="ＭＳ 明朝"/>
              <w:sz w:val="24"/>
            </w:rPr>
          </w:rPrChange>
        </w:rPr>
        <w:pPrChange w:id="3141" w:author="長田大地" w:date="2024-10-18T11:09:00Z">
          <w:pPr>
            <w:spacing w:line="276" w:lineRule="auto"/>
            <w:ind w:left="486" w:hanging="486"/>
          </w:pPr>
        </w:pPrChange>
      </w:pPr>
      <w:del w:id="3142" w:author="長田大地" w:date="2024-09-19T07:44:00Z">
        <w:r w:rsidRPr="0048045B" w:rsidDel="00553311">
          <w:rPr>
            <w:rFonts w:ascii="ＭＳ 明朝" w:eastAsia="ＭＳ 明朝" w:hAnsi="ＭＳ 明朝" w:hint="eastAsia"/>
            <w:sz w:val="22"/>
            <w:rPrChange w:id="3143" w:author="長田大地" w:date="2024-09-17T09:59:00Z">
              <w:rPr>
                <w:rFonts w:ascii="ＭＳ 明朝" w:eastAsia="ＭＳ 明朝" w:hAnsi="ＭＳ 明朝" w:hint="eastAsia"/>
                <w:sz w:val="24"/>
              </w:rPr>
            </w:rPrChange>
          </w:rPr>
          <w:delText xml:space="preserve">　　　提出書類に虚偽の記載をし、または重要な事実について記載をしなかった場合は、参加表明書又は企画提案書を無効とする。</w:delText>
        </w:r>
      </w:del>
    </w:p>
    <w:p w14:paraId="1F79077F" w14:textId="77777777" w:rsidR="00D57CAE" w:rsidRPr="0048045B" w:rsidDel="00553311" w:rsidRDefault="00D57CAE">
      <w:pPr>
        <w:spacing w:line="276" w:lineRule="auto"/>
        <w:ind w:firstLine="223"/>
        <w:rPr>
          <w:del w:id="3144" w:author="長田大地" w:date="2024-09-19T07:44:00Z"/>
          <w:rFonts w:ascii="ＭＳ 明朝" w:eastAsia="ＭＳ 明朝" w:hAnsi="ＭＳ 明朝"/>
          <w:sz w:val="22"/>
          <w:rPrChange w:id="3145" w:author="長田大地" w:date="2024-09-17T09:59:00Z">
            <w:rPr>
              <w:del w:id="3146" w:author="長田大地" w:date="2024-09-19T07:44:00Z"/>
              <w:rFonts w:ascii="ＭＳ 明朝" w:eastAsia="ＭＳ 明朝" w:hAnsi="ＭＳ 明朝"/>
              <w:sz w:val="24"/>
            </w:rPr>
          </w:rPrChange>
        </w:rPr>
        <w:pPrChange w:id="3147" w:author="長田大地" w:date="2024-10-18T11:09:00Z">
          <w:pPr>
            <w:spacing w:line="276" w:lineRule="auto"/>
          </w:pPr>
        </w:pPrChange>
      </w:pPr>
      <w:del w:id="3148" w:author="長田大地" w:date="2024-09-19T07:44:00Z">
        <w:r w:rsidRPr="0048045B" w:rsidDel="00553311">
          <w:rPr>
            <w:rFonts w:ascii="ＭＳ 明朝" w:eastAsia="ＭＳ 明朝" w:hAnsi="ＭＳ 明朝" w:hint="eastAsia"/>
            <w:sz w:val="22"/>
            <w:rPrChange w:id="3149" w:author="長田大地" w:date="2024-09-17T09:59:00Z">
              <w:rPr>
                <w:rFonts w:ascii="ＭＳ 明朝" w:eastAsia="ＭＳ 明朝" w:hAnsi="ＭＳ 明朝" w:hint="eastAsia"/>
                <w:sz w:val="24"/>
              </w:rPr>
            </w:rPrChange>
          </w:rPr>
          <w:delText>（８）関係法令等の遵守</w:delText>
        </w:r>
      </w:del>
    </w:p>
    <w:p w14:paraId="012156A7" w14:textId="77777777" w:rsidR="00DD72FB" w:rsidRPr="0048045B" w:rsidDel="00553311" w:rsidRDefault="00D57CAE">
      <w:pPr>
        <w:spacing w:line="276" w:lineRule="auto"/>
        <w:ind w:firstLine="223"/>
        <w:rPr>
          <w:del w:id="3150" w:author="長田大地" w:date="2024-09-19T07:44:00Z"/>
          <w:rFonts w:ascii="ＭＳ 明朝" w:eastAsia="ＭＳ 明朝" w:hAnsi="ＭＳ 明朝"/>
          <w:sz w:val="22"/>
          <w:rPrChange w:id="3151" w:author="長田大地" w:date="2024-09-17T09:59:00Z">
            <w:rPr>
              <w:del w:id="3152" w:author="長田大地" w:date="2024-09-19T07:44:00Z"/>
              <w:rFonts w:ascii="ＭＳ 明朝" w:eastAsia="ＭＳ 明朝" w:hAnsi="ＭＳ 明朝"/>
              <w:sz w:val="24"/>
            </w:rPr>
          </w:rPrChange>
        </w:rPr>
        <w:pPrChange w:id="3153" w:author="長田大地" w:date="2024-10-18T11:09:00Z">
          <w:pPr>
            <w:spacing w:line="276" w:lineRule="auto"/>
          </w:pPr>
        </w:pPrChange>
      </w:pPr>
      <w:del w:id="3154" w:author="長田大地" w:date="2024-09-19T07:44:00Z">
        <w:r w:rsidRPr="0048045B" w:rsidDel="00553311">
          <w:rPr>
            <w:rFonts w:ascii="ＭＳ 明朝" w:eastAsia="ＭＳ 明朝" w:hAnsi="ＭＳ 明朝" w:hint="eastAsia"/>
            <w:sz w:val="22"/>
            <w:rPrChange w:id="3155" w:author="長田大地" w:date="2024-09-17T09:59:00Z">
              <w:rPr>
                <w:rFonts w:ascii="ＭＳ 明朝" w:eastAsia="ＭＳ 明朝" w:hAnsi="ＭＳ 明朝" w:hint="eastAsia"/>
                <w:sz w:val="24"/>
              </w:rPr>
            </w:rPrChange>
          </w:rPr>
          <w:delText xml:space="preserve">　　　受注者は、本業務の実施にあたり関係法令等を遵守しなければならない。</w:delText>
        </w:r>
      </w:del>
    </w:p>
    <w:p w14:paraId="7705EB07" w14:textId="77777777" w:rsidR="00F4193F" w:rsidRPr="0048045B" w:rsidDel="00553311" w:rsidRDefault="00F4193F">
      <w:pPr>
        <w:spacing w:line="276" w:lineRule="auto"/>
        <w:ind w:firstLine="223"/>
        <w:rPr>
          <w:del w:id="3156" w:author="長田大地" w:date="2024-09-19T07:44:00Z"/>
          <w:rFonts w:ascii="ＭＳ 明朝" w:eastAsia="ＭＳ 明朝" w:hAnsi="ＭＳ 明朝"/>
          <w:sz w:val="22"/>
          <w:rPrChange w:id="3157" w:author="長田大地" w:date="2024-09-17T09:59:00Z">
            <w:rPr>
              <w:del w:id="3158" w:author="長田大地" w:date="2024-09-19T07:44:00Z"/>
              <w:rFonts w:ascii="ＭＳ 明朝" w:eastAsia="ＭＳ 明朝" w:hAnsi="ＭＳ 明朝"/>
              <w:sz w:val="24"/>
            </w:rPr>
          </w:rPrChange>
        </w:rPr>
        <w:pPrChange w:id="3159" w:author="長田大地" w:date="2024-10-18T11:09:00Z">
          <w:pPr>
            <w:spacing w:line="276" w:lineRule="auto"/>
          </w:pPr>
        </w:pPrChange>
      </w:pPr>
    </w:p>
    <w:p w14:paraId="39166BBF" w14:textId="77777777" w:rsidR="00D57CAE" w:rsidRPr="0048045B" w:rsidDel="00553311" w:rsidRDefault="00D57CAE">
      <w:pPr>
        <w:spacing w:line="276" w:lineRule="auto"/>
        <w:ind w:firstLine="223"/>
        <w:rPr>
          <w:del w:id="3160" w:author="長田大地" w:date="2024-09-19T07:44:00Z"/>
          <w:rFonts w:ascii="ＭＳ 明朝" w:eastAsia="ＭＳ 明朝" w:hAnsi="ＭＳ 明朝"/>
          <w:sz w:val="22"/>
          <w:rPrChange w:id="3161" w:author="長田大地" w:date="2024-09-17T09:59:00Z">
            <w:rPr>
              <w:del w:id="3162" w:author="長田大地" w:date="2024-09-19T07:44:00Z"/>
              <w:rFonts w:ascii="ＭＳ 明朝" w:eastAsia="ＭＳ 明朝" w:hAnsi="ＭＳ 明朝"/>
              <w:sz w:val="24"/>
            </w:rPr>
          </w:rPrChange>
        </w:rPr>
        <w:pPrChange w:id="3163" w:author="長田大地" w:date="2024-10-18T11:09:00Z">
          <w:pPr>
            <w:spacing w:line="276" w:lineRule="auto"/>
          </w:pPr>
        </w:pPrChange>
      </w:pPr>
      <w:del w:id="3164" w:author="長田大地" w:date="2024-09-19T07:44:00Z">
        <w:r w:rsidRPr="0048045B" w:rsidDel="00553311">
          <w:rPr>
            <w:rFonts w:ascii="ＭＳ 明朝" w:eastAsia="ＭＳ 明朝" w:hAnsi="ＭＳ 明朝" w:hint="eastAsia"/>
            <w:sz w:val="22"/>
            <w:rPrChange w:id="3165" w:author="長田大地" w:date="2024-09-17T09:59:00Z">
              <w:rPr>
                <w:rFonts w:ascii="ＭＳ 明朝" w:eastAsia="ＭＳ 明朝" w:hAnsi="ＭＳ 明朝" w:hint="eastAsia"/>
                <w:sz w:val="24"/>
              </w:rPr>
            </w:rPrChange>
          </w:rPr>
          <w:delText>（９）仕様書</w:delText>
        </w:r>
      </w:del>
    </w:p>
    <w:p w14:paraId="2C305BAD" w14:textId="77777777" w:rsidR="00E74C82" w:rsidRPr="0048045B" w:rsidDel="0048045B" w:rsidRDefault="00D57CAE">
      <w:pPr>
        <w:spacing w:line="276" w:lineRule="auto"/>
        <w:ind w:firstLine="223"/>
        <w:rPr>
          <w:del w:id="3166" w:author="長田大地" w:date="2024-09-17T10:03:00Z"/>
          <w:rFonts w:ascii="ＭＳ 明朝" w:eastAsia="ＭＳ 明朝" w:hAnsi="ＭＳ 明朝"/>
          <w:sz w:val="22"/>
          <w:rPrChange w:id="3167" w:author="長田大地" w:date="2024-09-17T09:59:00Z">
            <w:rPr>
              <w:del w:id="3168" w:author="長田大地" w:date="2024-09-17T10:03:00Z"/>
              <w:rFonts w:ascii="ＭＳ 明朝" w:eastAsia="ＭＳ 明朝" w:hAnsi="ＭＳ 明朝"/>
              <w:sz w:val="24"/>
            </w:rPr>
          </w:rPrChange>
        </w:rPr>
        <w:pPrChange w:id="3169" w:author="長田大地" w:date="2024-10-18T11:09:00Z">
          <w:pPr>
            <w:spacing w:line="276" w:lineRule="auto"/>
          </w:pPr>
        </w:pPrChange>
      </w:pPr>
      <w:del w:id="3170" w:author="長田大地" w:date="2024-09-19T07:44:00Z">
        <w:r w:rsidRPr="0048045B" w:rsidDel="00553311">
          <w:rPr>
            <w:rFonts w:ascii="ＭＳ 明朝" w:eastAsia="ＭＳ 明朝" w:hAnsi="ＭＳ 明朝" w:hint="eastAsia"/>
            <w:sz w:val="22"/>
            <w:rPrChange w:id="3171" w:author="長田大地" w:date="2024-09-17T09:59:00Z">
              <w:rPr>
                <w:rFonts w:ascii="ＭＳ 明朝" w:eastAsia="ＭＳ 明朝" w:hAnsi="ＭＳ 明朝" w:hint="eastAsia"/>
                <w:sz w:val="24"/>
              </w:rPr>
            </w:rPrChange>
          </w:rPr>
          <w:delText xml:space="preserve">　　　仕様書は公募型プロポーザルを実施するにあたり、最低限の要求事項を示すもので</w:delText>
        </w:r>
      </w:del>
      <w:del w:id="3172" w:author="長田大地" w:date="2024-09-17T10:03:00Z">
        <w:r w:rsidR="00E74C82" w:rsidRPr="0048045B" w:rsidDel="0048045B">
          <w:rPr>
            <w:rFonts w:ascii="ＭＳ 明朝" w:eastAsia="ＭＳ 明朝" w:hAnsi="ＭＳ 明朝" w:hint="eastAsia"/>
            <w:sz w:val="22"/>
            <w:rPrChange w:id="3173" w:author="長田大地" w:date="2024-09-17T09:59:00Z">
              <w:rPr>
                <w:rFonts w:ascii="ＭＳ 明朝" w:eastAsia="ＭＳ 明朝" w:hAnsi="ＭＳ 明朝" w:hint="eastAsia"/>
                <w:sz w:val="24"/>
              </w:rPr>
            </w:rPrChange>
          </w:rPr>
          <w:delText xml:space="preserve">　　</w:delText>
        </w:r>
      </w:del>
    </w:p>
    <w:p w14:paraId="5639B4CB" w14:textId="77777777" w:rsidR="00E74C82" w:rsidRPr="0048045B" w:rsidDel="0048045B" w:rsidRDefault="00D57CAE">
      <w:pPr>
        <w:spacing w:line="276" w:lineRule="auto"/>
        <w:ind w:firstLine="223"/>
        <w:rPr>
          <w:del w:id="3174" w:author="長田大地" w:date="2024-09-17T10:03:00Z"/>
          <w:rFonts w:ascii="ＭＳ 明朝" w:eastAsia="ＭＳ 明朝" w:hAnsi="ＭＳ 明朝"/>
          <w:sz w:val="22"/>
          <w:rPrChange w:id="3175" w:author="長田大地" w:date="2024-09-17T09:59:00Z">
            <w:rPr>
              <w:del w:id="3176" w:author="長田大地" w:date="2024-09-17T10:03:00Z"/>
              <w:rFonts w:ascii="ＭＳ 明朝" w:eastAsia="ＭＳ 明朝" w:hAnsi="ＭＳ 明朝"/>
              <w:sz w:val="24"/>
            </w:rPr>
          </w:rPrChange>
        </w:rPr>
        <w:pPrChange w:id="3177" w:author="長田大地" w:date="2024-10-18T11:09:00Z">
          <w:pPr>
            <w:spacing w:line="276" w:lineRule="auto"/>
            <w:ind w:firstLine="486"/>
          </w:pPr>
        </w:pPrChange>
      </w:pPr>
      <w:del w:id="3178" w:author="長田大地" w:date="2024-09-19T07:44:00Z">
        <w:r w:rsidRPr="0048045B" w:rsidDel="00553311">
          <w:rPr>
            <w:rFonts w:ascii="ＭＳ 明朝" w:eastAsia="ＭＳ 明朝" w:hAnsi="ＭＳ 明朝" w:hint="eastAsia"/>
            <w:sz w:val="22"/>
            <w:rPrChange w:id="3179" w:author="長田大地" w:date="2024-09-17T09:59:00Z">
              <w:rPr>
                <w:rFonts w:ascii="ＭＳ 明朝" w:eastAsia="ＭＳ 明朝" w:hAnsi="ＭＳ 明朝" w:hint="eastAsia"/>
                <w:sz w:val="24"/>
              </w:rPr>
            </w:rPrChange>
          </w:rPr>
          <w:delText>ある。提案を受け付けるにあたり、要求事項に対する手法や仕様書に記載していない</w:delText>
        </w:r>
      </w:del>
    </w:p>
    <w:p w14:paraId="7ED9AB61" w14:textId="77777777" w:rsidR="00E74C82" w:rsidRPr="0048045B" w:rsidDel="0048045B" w:rsidRDefault="00D57CAE">
      <w:pPr>
        <w:spacing w:line="276" w:lineRule="auto"/>
        <w:ind w:firstLine="223"/>
        <w:rPr>
          <w:del w:id="3180" w:author="長田大地" w:date="2024-09-17T10:03:00Z"/>
          <w:rFonts w:ascii="ＭＳ 明朝" w:eastAsia="ＭＳ 明朝" w:hAnsi="ＭＳ 明朝"/>
          <w:sz w:val="22"/>
          <w:rPrChange w:id="3181" w:author="長田大地" w:date="2024-09-17T09:59:00Z">
            <w:rPr>
              <w:del w:id="3182" w:author="長田大地" w:date="2024-09-17T10:03:00Z"/>
              <w:rFonts w:ascii="ＭＳ 明朝" w:eastAsia="ＭＳ 明朝" w:hAnsi="ＭＳ 明朝"/>
              <w:sz w:val="24"/>
            </w:rPr>
          </w:rPrChange>
        </w:rPr>
        <w:pPrChange w:id="3183" w:author="長田大地" w:date="2024-10-18T11:09:00Z">
          <w:pPr>
            <w:spacing w:line="276" w:lineRule="auto"/>
            <w:ind w:firstLine="486"/>
          </w:pPr>
        </w:pPrChange>
      </w:pPr>
      <w:del w:id="3184" w:author="長田大地" w:date="2024-09-19T07:44:00Z">
        <w:r w:rsidRPr="0048045B" w:rsidDel="00553311">
          <w:rPr>
            <w:rFonts w:ascii="ＭＳ 明朝" w:eastAsia="ＭＳ 明朝" w:hAnsi="ＭＳ 明朝" w:hint="eastAsia"/>
            <w:sz w:val="22"/>
            <w:rPrChange w:id="3185" w:author="長田大地" w:date="2024-09-17T09:59:00Z">
              <w:rPr>
                <w:rFonts w:ascii="ＭＳ 明朝" w:eastAsia="ＭＳ 明朝" w:hAnsi="ＭＳ 明朝" w:hint="eastAsia"/>
                <w:sz w:val="24"/>
              </w:rPr>
            </w:rPrChange>
          </w:rPr>
          <w:delText>独自の提案、計画実現性を高めるための具体的な提案がされることを期待する。仕様</w:delText>
        </w:r>
      </w:del>
    </w:p>
    <w:p w14:paraId="7F90AE0F" w14:textId="77777777" w:rsidR="00E74C82" w:rsidRPr="0048045B" w:rsidDel="0048045B" w:rsidRDefault="00D57CAE">
      <w:pPr>
        <w:spacing w:line="276" w:lineRule="auto"/>
        <w:ind w:firstLine="223"/>
        <w:rPr>
          <w:del w:id="3186" w:author="長田大地" w:date="2024-09-17T10:03:00Z"/>
          <w:rFonts w:ascii="ＭＳ 明朝" w:eastAsia="ＭＳ 明朝" w:hAnsi="ＭＳ 明朝"/>
          <w:sz w:val="22"/>
          <w:rPrChange w:id="3187" w:author="長田大地" w:date="2024-09-17T09:59:00Z">
            <w:rPr>
              <w:del w:id="3188" w:author="長田大地" w:date="2024-09-17T10:03:00Z"/>
              <w:rFonts w:ascii="ＭＳ 明朝" w:eastAsia="ＭＳ 明朝" w:hAnsi="ＭＳ 明朝"/>
              <w:sz w:val="24"/>
            </w:rPr>
          </w:rPrChange>
        </w:rPr>
        <w:pPrChange w:id="3189" w:author="長田大地" w:date="2024-10-18T11:09:00Z">
          <w:pPr>
            <w:spacing w:line="276" w:lineRule="auto"/>
            <w:ind w:firstLine="486"/>
          </w:pPr>
        </w:pPrChange>
      </w:pPr>
      <w:del w:id="3190" w:author="長田大地" w:date="2024-09-19T07:44:00Z">
        <w:r w:rsidRPr="0048045B" w:rsidDel="00553311">
          <w:rPr>
            <w:rFonts w:ascii="ＭＳ 明朝" w:eastAsia="ＭＳ 明朝" w:hAnsi="ＭＳ 明朝" w:hint="eastAsia"/>
            <w:sz w:val="22"/>
            <w:rPrChange w:id="3191" w:author="長田大地" w:date="2024-09-17T09:59:00Z">
              <w:rPr>
                <w:rFonts w:ascii="ＭＳ 明朝" w:eastAsia="ＭＳ 明朝" w:hAnsi="ＭＳ 明朝" w:hint="eastAsia"/>
                <w:sz w:val="24"/>
              </w:rPr>
            </w:rPrChange>
          </w:rPr>
          <w:delText>書は、優先交渉権者特定後、協議の上、企画提案内容等に応じて内容を変更できるこ</w:delText>
        </w:r>
      </w:del>
    </w:p>
    <w:p w14:paraId="6C725F2C" w14:textId="77777777" w:rsidR="000C014F" w:rsidRPr="00B23E66" w:rsidRDefault="00961943">
      <w:pPr>
        <w:spacing w:line="276" w:lineRule="auto"/>
        <w:ind w:firstLine="223"/>
        <w:rPr>
          <w:rFonts w:ascii="ＭＳ 明朝" w:eastAsia="ＭＳ 明朝" w:hAnsi="ＭＳ 明朝"/>
          <w:color w:val="FF0000"/>
          <w:sz w:val="22"/>
          <w:rPrChange w:id="3192" w:author="長田大地" w:date="2024-09-17T15:26:00Z">
            <w:rPr>
              <w:rFonts w:ascii="ＭＳ 明朝" w:eastAsia="ＭＳ 明朝" w:hAnsi="ＭＳ 明朝"/>
              <w:sz w:val="24"/>
            </w:rPr>
          </w:rPrChange>
        </w:rPr>
        <w:pPrChange w:id="3193" w:author="長田大地" w:date="2024-10-18T11:09:00Z">
          <w:pPr>
            <w:spacing w:line="276" w:lineRule="auto"/>
            <w:ind w:firstLine="486"/>
          </w:pPr>
        </w:pPrChange>
      </w:pPr>
      <w:ins w:id="3194" w:author="杉田博一" w:date="2024-09-07T12:02:00Z">
        <w:del w:id="3195" w:author="長田大地" w:date="2024-09-13T13:09:00Z">
          <w:r w:rsidRPr="0048045B" w:rsidDel="00CA31A1">
            <w:rPr>
              <w:rFonts w:ascii="ＭＳ 明朝" w:eastAsia="ＭＳ 明朝" w:hAnsi="ＭＳ 明朝"/>
              <w:noProof/>
              <w:sz w:val="22"/>
              <w:rPrChange w:id="3196" w:author="長田大地" w:date="2024-09-17T09:59:00Z">
                <w:rPr>
                  <w:rFonts w:ascii="ＭＳ 明朝" w:eastAsia="ＭＳ 明朝" w:hAnsi="ＭＳ 明朝"/>
                  <w:noProof/>
                  <w:sz w:val="24"/>
                </w:rPr>
              </w:rPrChange>
            </w:rPr>
            <mc:AlternateContent>
              <mc:Choice Requires="wps">
                <w:drawing>
                  <wp:anchor distT="45720" distB="45720" distL="114300" distR="114300" simplePos="0" relativeHeight="251678720" behindDoc="0" locked="0" layoutInCell="1" allowOverlap="1" wp14:anchorId="4D26B982" wp14:editId="61A780FF">
                    <wp:simplePos x="0" y="0"/>
                    <wp:positionH relativeFrom="column">
                      <wp:posOffset>2346960</wp:posOffset>
                    </wp:positionH>
                    <wp:positionV relativeFrom="paragraph">
                      <wp:posOffset>288925</wp:posOffset>
                    </wp:positionV>
                    <wp:extent cx="3295650" cy="619125"/>
                    <wp:effectExtent l="0" t="0" r="19050"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19125"/>
                            </a:xfrm>
                            <a:prstGeom prst="rect">
                              <a:avLst/>
                            </a:prstGeom>
                            <a:solidFill>
                              <a:srgbClr val="FFFFFF"/>
                            </a:solidFill>
                            <a:ln w="9525">
                              <a:solidFill>
                                <a:srgbClr val="000000"/>
                              </a:solidFill>
                              <a:miter lim="800000"/>
                              <a:headEnd/>
                              <a:tailEnd/>
                            </a:ln>
                          </wps:spPr>
                          <wps:txbx>
                            <w:txbxContent>
                              <w:p w14:paraId="2DEB0B4C" w14:textId="77777777" w:rsidR="002E7943" w:rsidRPr="00491BCE" w:rsidRDefault="002E7943">
                                <w:pPr>
                                  <w:rPr>
                                    <w:rFonts w:ascii="ＭＳ 明朝" w:eastAsia="ＭＳ 明朝" w:hAnsi="ＭＳ 明朝"/>
                                    <w:color w:val="FF0000"/>
                                  </w:rPr>
                                </w:pPr>
                                <w:del w:id="3197"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ins w:id="3198" w:author="杉田博一" w:date="2024-09-07T12:03:00Z">
                                  <w:r>
                                    <w:rPr>
                                      <w:rFonts w:ascii="ＭＳ 明朝" w:eastAsia="ＭＳ 明朝" w:hAnsi="ＭＳ 明朝" w:hint="eastAsia"/>
                                      <w:color w:val="FF0000"/>
                                    </w:rPr>
                                    <w:t>（９）については、</w:t>
                                  </w:r>
                                </w:ins>
                                <w:ins w:id="3199" w:author="杉田博一" w:date="2024-09-07T12:04:00Z">
                                  <w:r>
                                    <w:rPr>
                                      <w:rFonts w:ascii="ＭＳ 明朝" w:eastAsia="ＭＳ 明朝" w:hAnsi="ＭＳ 明朝" w:hint="eastAsia"/>
                                      <w:color w:val="FF0000"/>
                                    </w:rPr>
                                    <w:t>ほとんどの要綱に</w:t>
                                  </w:r>
                                  <w:r>
                                    <w:rPr>
                                      <w:rFonts w:ascii="ＭＳ 明朝" w:eastAsia="ＭＳ 明朝" w:hAnsi="ＭＳ 明朝"/>
                                      <w:color w:val="FF0000"/>
                                    </w:rPr>
                                    <w:t>入っていません。</w:t>
                                  </w:r>
                                  <w:r>
                                    <w:rPr>
                                      <w:rFonts w:ascii="ＭＳ 明朝" w:eastAsia="ＭＳ 明朝" w:hAnsi="ＭＳ 明朝" w:hint="eastAsia"/>
                                      <w:color w:val="FF0000"/>
                                    </w:rPr>
                                    <w:t>あるのは、脱炭の地域</w:t>
                                  </w:r>
                                  <w:r>
                                    <w:rPr>
                                      <w:rFonts w:ascii="ＭＳ 明朝" w:eastAsia="ＭＳ 明朝" w:hAnsi="ＭＳ 明朝"/>
                                      <w:color w:val="FF0000"/>
                                    </w:rPr>
                                    <w:t>推進</w:t>
                                  </w:r>
                                  <w:r>
                                    <w:rPr>
                                      <w:rFonts w:ascii="ＭＳ 明朝" w:eastAsia="ＭＳ 明朝" w:hAnsi="ＭＳ 明朝" w:hint="eastAsia"/>
                                      <w:color w:val="FF0000"/>
                                    </w:rPr>
                                    <w:t>だけです。</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6B982" id="_x0000_s1037" type="#_x0000_t202" style="position:absolute;left:0;text-align:left;margin-left:184.8pt;margin-top:22.75pt;width:259.5pt;height:4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">
                    <v:textbox>
                      <w:txbxContent>
                        <w:p w14:paraId="2DEB0B4C" w14:textId="77777777" w:rsidR="002E7943" w:rsidRPr="00491BCE" w:rsidRDefault="002E7943">
                          <w:pPr>
                            <w:rPr>
                              <w:rFonts w:ascii="ＭＳ 明朝" w:eastAsia="ＭＳ 明朝" w:hAnsi="ＭＳ 明朝"/>
                              <w:color w:val="FF0000"/>
                            </w:rPr>
                          </w:pPr>
                          <w:del w:id="3941" w:author="杉田博一" w:date="2024-09-07T08:35:00Z">
                            <w:r w:rsidDel="00F8206F">
                              <w:rPr>
                                <w:rFonts w:ascii="ＭＳ 明朝" w:eastAsia="ＭＳ 明朝" w:hAnsi="ＭＳ 明朝" w:hint="eastAsia"/>
                                <w:color w:val="FF0000"/>
                              </w:rPr>
                              <w:delText>郵送の</w:delText>
                            </w:r>
                            <w:r w:rsidDel="00F8206F">
                              <w:rPr>
                                <w:rFonts w:ascii="ＭＳ 明朝" w:eastAsia="ＭＳ 明朝" w:hAnsi="ＭＳ 明朝"/>
                                <w:color w:val="FF0000"/>
                              </w:rPr>
                              <w:delText>場合、</w:delText>
                            </w:r>
                            <w:r w:rsidDel="00F8206F">
                              <w:rPr>
                                <w:rFonts w:ascii="ＭＳ 明朝" w:eastAsia="ＭＳ 明朝" w:hAnsi="ＭＳ 明朝" w:hint="eastAsia"/>
                                <w:color w:val="FF0000"/>
                              </w:rPr>
                              <w:delText>電子</w:delText>
                            </w:r>
                            <w:r w:rsidDel="00F8206F">
                              <w:rPr>
                                <w:rFonts w:ascii="ＭＳ 明朝" w:eastAsia="ＭＳ 明朝" w:hAnsi="ＭＳ 明朝"/>
                                <w:color w:val="FF0000"/>
                              </w:rPr>
                              <w:delText>メールでの</w:delText>
                            </w:r>
                            <w:r w:rsidDel="00F8206F">
                              <w:rPr>
                                <w:rFonts w:ascii="ＭＳ 明朝" w:eastAsia="ＭＳ 明朝" w:hAnsi="ＭＳ 明朝" w:hint="eastAsia"/>
                                <w:color w:val="FF0000"/>
                              </w:rPr>
                              <w:delText>確認</w:delText>
                            </w:r>
                            <w:r w:rsidDel="00F8206F">
                              <w:rPr>
                                <w:rFonts w:ascii="ＭＳ 明朝" w:eastAsia="ＭＳ 明朝" w:hAnsi="ＭＳ 明朝"/>
                                <w:color w:val="FF0000"/>
                              </w:rPr>
                              <w:delText>しますか？</w:delText>
                            </w:r>
                            <w:r w:rsidDel="00F8206F">
                              <w:rPr>
                                <w:rFonts w:ascii="ＭＳ 明朝" w:eastAsia="ＭＳ 明朝" w:hAnsi="ＭＳ 明朝" w:hint="eastAsia"/>
                                <w:color w:val="FF0000"/>
                              </w:rPr>
                              <w:delText>（篠原</w:delText>
                            </w:r>
                            <w:r w:rsidDel="00F8206F">
                              <w:rPr>
                                <w:rFonts w:ascii="ＭＳ 明朝" w:eastAsia="ＭＳ 明朝" w:hAnsi="ＭＳ 明朝"/>
                                <w:color w:val="FF0000"/>
                              </w:rPr>
                              <w:delText>公園）</w:delText>
                            </w:r>
                          </w:del>
                          <w:ins w:id="3942" w:author="杉田博一" w:date="2024-09-07T12:03:00Z">
                            <w:r>
                              <w:rPr>
                                <w:rFonts w:ascii="ＭＳ 明朝" w:eastAsia="ＭＳ 明朝" w:hAnsi="ＭＳ 明朝" w:hint="eastAsia"/>
                                <w:color w:val="FF0000"/>
                              </w:rPr>
                              <w:t>（９）については、</w:t>
                            </w:r>
                          </w:ins>
                          <w:ins w:id="3943" w:author="杉田博一" w:date="2024-09-07T12:04:00Z">
                            <w:r>
                              <w:rPr>
                                <w:rFonts w:ascii="ＭＳ 明朝" w:eastAsia="ＭＳ 明朝" w:hAnsi="ＭＳ 明朝" w:hint="eastAsia"/>
                                <w:color w:val="FF0000"/>
                              </w:rPr>
                              <w:t>ほとんどの要綱に</w:t>
                            </w:r>
                            <w:r>
                              <w:rPr>
                                <w:rFonts w:ascii="ＭＳ 明朝" w:eastAsia="ＭＳ 明朝" w:hAnsi="ＭＳ 明朝"/>
                                <w:color w:val="FF0000"/>
                              </w:rPr>
                              <w:t>入っていません。</w:t>
                            </w:r>
                            <w:r>
                              <w:rPr>
                                <w:rFonts w:ascii="ＭＳ 明朝" w:eastAsia="ＭＳ 明朝" w:hAnsi="ＭＳ 明朝" w:hint="eastAsia"/>
                                <w:color w:val="FF0000"/>
                              </w:rPr>
                              <w:t>あるのは、脱炭の地域</w:t>
                            </w:r>
                            <w:r>
                              <w:rPr>
                                <w:rFonts w:ascii="ＭＳ 明朝" w:eastAsia="ＭＳ 明朝" w:hAnsi="ＭＳ 明朝"/>
                                <w:color w:val="FF0000"/>
                              </w:rPr>
                              <w:t>推進</w:t>
                            </w:r>
                            <w:r>
                              <w:rPr>
                                <w:rFonts w:ascii="ＭＳ 明朝" w:eastAsia="ＭＳ 明朝" w:hAnsi="ＭＳ 明朝" w:hint="eastAsia"/>
                                <w:color w:val="FF0000"/>
                              </w:rPr>
                              <w:t>だけです。</w:t>
                            </w:r>
                          </w:ins>
                        </w:p>
                      </w:txbxContent>
                    </v:textbox>
                  </v:shape>
                </w:pict>
              </mc:Fallback>
            </mc:AlternateContent>
          </w:r>
        </w:del>
      </w:ins>
      <w:del w:id="3200" w:author="長田大地" w:date="2024-09-19T07:44:00Z">
        <w:r w:rsidR="00D57CAE" w:rsidRPr="0048045B" w:rsidDel="00553311">
          <w:rPr>
            <w:rFonts w:ascii="ＭＳ 明朝" w:eastAsia="ＭＳ 明朝" w:hAnsi="ＭＳ 明朝" w:hint="eastAsia"/>
            <w:sz w:val="22"/>
            <w:rPrChange w:id="3201" w:author="長田大地" w:date="2024-09-17T09:59:00Z">
              <w:rPr>
                <w:rFonts w:ascii="ＭＳ 明朝" w:eastAsia="ＭＳ 明朝" w:hAnsi="ＭＳ 明朝" w:hint="eastAsia"/>
                <w:sz w:val="24"/>
              </w:rPr>
            </w:rPrChange>
          </w:rPr>
          <w:delText>ととする。</w:delText>
        </w:r>
      </w:del>
    </w:p>
    <w:sectPr w:rsidR="000C014F" w:rsidRPr="00B23E66" w:rsidSect="002E7943">
      <w:footerReference w:type="default" r:id="rId8"/>
      <w:pgSz w:w="11906" w:h="16838" w:code="9"/>
      <w:pgMar w:top="1588" w:right="1134" w:bottom="1588" w:left="1134" w:header="851" w:footer="0" w:gutter="0"/>
      <w:pgNumType w:start="1"/>
      <w:cols w:space="425"/>
      <w:docGrid w:type="linesAndChars" w:linePitch="375" w:charSpace="532"/>
      <w:sectPrChange w:id="3202" w:author="長田大地" w:date="2024-10-15T17:24:00Z">
        <w:sectPr w:rsidR="000C014F" w:rsidRPr="00B23E66" w:rsidSect="002E7943">
          <w:pgMar w:top="1701" w:right="1134" w:bottom="1134" w:left="1134" w:header="851"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59994" w14:textId="77777777" w:rsidR="002E7943" w:rsidRDefault="002E7943" w:rsidP="008B5E30">
      <w:r>
        <w:separator/>
      </w:r>
    </w:p>
  </w:endnote>
  <w:endnote w:type="continuationSeparator" w:id="0">
    <w:p w14:paraId="32A0D5EE" w14:textId="77777777" w:rsidR="002E7943" w:rsidRDefault="002E7943" w:rsidP="008B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06424"/>
      <w:docPartObj>
        <w:docPartGallery w:val="Page Numbers (Bottom of Page)"/>
        <w:docPartUnique/>
      </w:docPartObj>
    </w:sdtPr>
    <w:sdtEndPr/>
    <w:sdtContent>
      <w:p w14:paraId="6BFE9450" w14:textId="2EFA5A15" w:rsidR="002E7943" w:rsidRDefault="002E7943">
        <w:pPr>
          <w:pStyle w:val="a6"/>
          <w:jc w:val="center"/>
        </w:pPr>
        <w:r>
          <w:fldChar w:fldCharType="begin"/>
        </w:r>
        <w:r>
          <w:instrText>PAGE   \* MERGEFORMAT</w:instrText>
        </w:r>
        <w:r>
          <w:fldChar w:fldCharType="separate"/>
        </w:r>
        <w:r w:rsidR="004D2F1F" w:rsidRPr="004D2F1F">
          <w:rPr>
            <w:noProof/>
            <w:lang w:val="ja-JP"/>
          </w:rPr>
          <w:t>1</w:t>
        </w:r>
        <w:r>
          <w:fldChar w:fldCharType="end"/>
        </w:r>
      </w:p>
    </w:sdtContent>
  </w:sdt>
  <w:p w14:paraId="208CB966" w14:textId="77777777" w:rsidR="002E7943" w:rsidRDefault="002E79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9E71" w14:textId="77777777" w:rsidR="002E7943" w:rsidRDefault="002E7943" w:rsidP="008B5E30">
      <w:r>
        <w:separator/>
      </w:r>
    </w:p>
  </w:footnote>
  <w:footnote w:type="continuationSeparator" w:id="0">
    <w:p w14:paraId="25EDE770" w14:textId="77777777" w:rsidR="002E7943" w:rsidRDefault="002E7943" w:rsidP="008B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5181" w14:textId="4349B286" w:rsidR="002E7943" w:rsidRDefault="002E7943">
    <w:pPr>
      <w:pStyle w:val="a4"/>
      <w:ind w:right="210"/>
      <w:jc w:val="right"/>
      <w:pPrChange w:id="81" w:author="長田大地" w:date="2024-09-17T11:42:00Z">
        <w:pPr>
          <w:pStyle w:val="a4"/>
        </w:pPr>
      </w:pPrChang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長田大地">
    <w15:presenceInfo w15:providerId="None" w15:userId="長田大地"/>
  </w15:person>
  <w15:person w15:author="杉田博一">
    <w15:presenceInfo w15:providerId="None" w15:userId="杉田博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213"/>
  <w:drawingGridVerticalSpacing w:val="375"/>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8B"/>
    <w:rsid w:val="00005DDD"/>
    <w:rsid w:val="000114CD"/>
    <w:rsid w:val="00025028"/>
    <w:rsid w:val="00035CF2"/>
    <w:rsid w:val="00047758"/>
    <w:rsid w:val="000530AE"/>
    <w:rsid w:val="000543ED"/>
    <w:rsid w:val="00063228"/>
    <w:rsid w:val="00076B7D"/>
    <w:rsid w:val="00093D22"/>
    <w:rsid w:val="00095FE8"/>
    <w:rsid w:val="00096D9E"/>
    <w:rsid w:val="000B6DB4"/>
    <w:rsid w:val="000C014F"/>
    <w:rsid w:val="000C0F30"/>
    <w:rsid w:val="000C32AD"/>
    <w:rsid w:val="00106AFF"/>
    <w:rsid w:val="00106E4C"/>
    <w:rsid w:val="00121383"/>
    <w:rsid w:val="00121D17"/>
    <w:rsid w:val="001233C5"/>
    <w:rsid w:val="00126B97"/>
    <w:rsid w:val="001453C9"/>
    <w:rsid w:val="00147B7F"/>
    <w:rsid w:val="00153D45"/>
    <w:rsid w:val="00155204"/>
    <w:rsid w:val="001573A2"/>
    <w:rsid w:val="001647CB"/>
    <w:rsid w:val="00166348"/>
    <w:rsid w:val="00171FDC"/>
    <w:rsid w:val="0017368C"/>
    <w:rsid w:val="0018187C"/>
    <w:rsid w:val="001907B0"/>
    <w:rsid w:val="00190B00"/>
    <w:rsid w:val="001957BB"/>
    <w:rsid w:val="001A05A2"/>
    <w:rsid w:val="001B38D5"/>
    <w:rsid w:val="001B4736"/>
    <w:rsid w:val="001C58D8"/>
    <w:rsid w:val="001F2D69"/>
    <w:rsid w:val="001F5C4A"/>
    <w:rsid w:val="002013B8"/>
    <w:rsid w:val="002077CC"/>
    <w:rsid w:val="00211A02"/>
    <w:rsid w:val="00213023"/>
    <w:rsid w:val="0021403C"/>
    <w:rsid w:val="00215394"/>
    <w:rsid w:val="00231B76"/>
    <w:rsid w:val="0025036C"/>
    <w:rsid w:val="00251A32"/>
    <w:rsid w:val="002554F3"/>
    <w:rsid w:val="0026221D"/>
    <w:rsid w:val="00264C1E"/>
    <w:rsid w:val="00265F4B"/>
    <w:rsid w:val="00274EDA"/>
    <w:rsid w:val="00275C23"/>
    <w:rsid w:val="0028417E"/>
    <w:rsid w:val="00287836"/>
    <w:rsid w:val="00290B8A"/>
    <w:rsid w:val="002972BC"/>
    <w:rsid w:val="002A0AAC"/>
    <w:rsid w:val="002A13FF"/>
    <w:rsid w:val="002A5B70"/>
    <w:rsid w:val="002B4C29"/>
    <w:rsid w:val="002B4DB9"/>
    <w:rsid w:val="002C4B41"/>
    <w:rsid w:val="002E4558"/>
    <w:rsid w:val="002E7510"/>
    <w:rsid w:val="002E7943"/>
    <w:rsid w:val="00306AB9"/>
    <w:rsid w:val="00307702"/>
    <w:rsid w:val="00315C81"/>
    <w:rsid w:val="00315D80"/>
    <w:rsid w:val="0032139D"/>
    <w:rsid w:val="0032728A"/>
    <w:rsid w:val="00341E5E"/>
    <w:rsid w:val="00352E27"/>
    <w:rsid w:val="003573AD"/>
    <w:rsid w:val="00363E53"/>
    <w:rsid w:val="003656E7"/>
    <w:rsid w:val="003757F8"/>
    <w:rsid w:val="00386E64"/>
    <w:rsid w:val="003907E1"/>
    <w:rsid w:val="00391D64"/>
    <w:rsid w:val="00393687"/>
    <w:rsid w:val="00393D96"/>
    <w:rsid w:val="0039555A"/>
    <w:rsid w:val="003A0159"/>
    <w:rsid w:val="003A14EF"/>
    <w:rsid w:val="003A3A10"/>
    <w:rsid w:val="003B269C"/>
    <w:rsid w:val="003C28DF"/>
    <w:rsid w:val="003C2A32"/>
    <w:rsid w:val="003D09FB"/>
    <w:rsid w:val="003D20B8"/>
    <w:rsid w:val="003E01B0"/>
    <w:rsid w:val="00407E93"/>
    <w:rsid w:val="004268B6"/>
    <w:rsid w:val="00430FBF"/>
    <w:rsid w:val="00453EF3"/>
    <w:rsid w:val="00462AD3"/>
    <w:rsid w:val="00464074"/>
    <w:rsid w:val="004656A5"/>
    <w:rsid w:val="004660CA"/>
    <w:rsid w:val="00477485"/>
    <w:rsid w:val="004775A8"/>
    <w:rsid w:val="0048045B"/>
    <w:rsid w:val="004908CE"/>
    <w:rsid w:val="00491BCE"/>
    <w:rsid w:val="0049333B"/>
    <w:rsid w:val="00497BE6"/>
    <w:rsid w:val="004A6502"/>
    <w:rsid w:val="004B0253"/>
    <w:rsid w:val="004B11F0"/>
    <w:rsid w:val="004B2C88"/>
    <w:rsid w:val="004C0024"/>
    <w:rsid w:val="004C300C"/>
    <w:rsid w:val="004C3AD8"/>
    <w:rsid w:val="004D2F1F"/>
    <w:rsid w:val="004D6CED"/>
    <w:rsid w:val="004E6640"/>
    <w:rsid w:val="004E6DC4"/>
    <w:rsid w:val="004F56D8"/>
    <w:rsid w:val="00510093"/>
    <w:rsid w:val="005165C6"/>
    <w:rsid w:val="0052492D"/>
    <w:rsid w:val="00527AFA"/>
    <w:rsid w:val="00530AE9"/>
    <w:rsid w:val="005345B6"/>
    <w:rsid w:val="00536386"/>
    <w:rsid w:val="0054328D"/>
    <w:rsid w:val="00551551"/>
    <w:rsid w:val="00553311"/>
    <w:rsid w:val="0055630E"/>
    <w:rsid w:val="0057431D"/>
    <w:rsid w:val="00584468"/>
    <w:rsid w:val="0059068C"/>
    <w:rsid w:val="005A1119"/>
    <w:rsid w:val="005A4E2E"/>
    <w:rsid w:val="005B0198"/>
    <w:rsid w:val="005B1219"/>
    <w:rsid w:val="005C6CF2"/>
    <w:rsid w:val="005D2241"/>
    <w:rsid w:val="00612DA5"/>
    <w:rsid w:val="006153EF"/>
    <w:rsid w:val="006276AA"/>
    <w:rsid w:val="00633522"/>
    <w:rsid w:val="00652984"/>
    <w:rsid w:val="00664B57"/>
    <w:rsid w:val="00665285"/>
    <w:rsid w:val="00665398"/>
    <w:rsid w:val="006679F1"/>
    <w:rsid w:val="006940EA"/>
    <w:rsid w:val="00695910"/>
    <w:rsid w:val="00695BBC"/>
    <w:rsid w:val="006B18AE"/>
    <w:rsid w:val="006B2636"/>
    <w:rsid w:val="006D5914"/>
    <w:rsid w:val="006E4B1D"/>
    <w:rsid w:val="006F03B2"/>
    <w:rsid w:val="006F3EF0"/>
    <w:rsid w:val="006F5918"/>
    <w:rsid w:val="00702BE4"/>
    <w:rsid w:val="00731684"/>
    <w:rsid w:val="00731992"/>
    <w:rsid w:val="00734301"/>
    <w:rsid w:val="0073745F"/>
    <w:rsid w:val="00740B36"/>
    <w:rsid w:val="00752B70"/>
    <w:rsid w:val="00771F88"/>
    <w:rsid w:val="00773FDC"/>
    <w:rsid w:val="00787060"/>
    <w:rsid w:val="00791758"/>
    <w:rsid w:val="00791D5F"/>
    <w:rsid w:val="007952E4"/>
    <w:rsid w:val="007A053C"/>
    <w:rsid w:val="007B007E"/>
    <w:rsid w:val="007C62E0"/>
    <w:rsid w:val="007D68FF"/>
    <w:rsid w:val="00800835"/>
    <w:rsid w:val="0080544F"/>
    <w:rsid w:val="00806F35"/>
    <w:rsid w:val="0081412C"/>
    <w:rsid w:val="0081649A"/>
    <w:rsid w:val="0082173C"/>
    <w:rsid w:val="00823CB5"/>
    <w:rsid w:val="00825113"/>
    <w:rsid w:val="008525A8"/>
    <w:rsid w:val="00854F99"/>
    <w:rsid w:val="00863C60"/>
    <w:rsid w:val="00864DE1"/>
    <w:rsid w:val="0087761D"/>
    <w:rsid w:val="0088027C"/>
    <w:rsid w:val="00880A4C"/>
    <w:rsid w:val="008832E5"/>
    <w:rsid w:val="00883BED"/>
    <w:rsid w:val="008B0C5D"/>
    <w:rsid w:val="008B5E30"/>
    <w:rsid w:val="008B6031"/>
    <w:rsid w:val="008C496A"/>
    <w:rsid w:val="008C7F80"/>
    <w:rsid w:val="008D020D"/>
    <w:rsid w:val="008D63C4"/>
    <w:rsid w:val="008E40F9"/>
    <w:rsid w:val="008E796B"/>
    <w:rsid w:val="008F443E"/>
    <w:rsid w:val="009054CF"/>
    <w:rsid w:val="00917210"/>
    <w:rsid w:val="0091745E"/>
    <w:rsid w:val="0092404A"/>
    <w:rsid w:val="009325AF"/>
    <w:rsid w:val="00932C73"/>
    <w:rsid w:val="009369E8"/>
    <w:rsid w:val="0094008D"/>
    <w:rsid w:val="0094186B"/>
    <w:rsid w:val="00944727"/>
    <w:rsid w:val="00952496"/>
    <w:rsid w:val="00960E26"/>
    <w:rsid w:val="00961295"/>
    <w:rsid w:val="00961423"/>
    <w:rsid w:val="00961943"/>
    <w:rsid w:val="00977E52"/>
    <w:rsid w:val="009918AD"/>
    <w:rsid w:val="0099797A"/>
    <w:rsid w:val="009C3A1E"/>
    <w:rsid w:val="009F0C97"/>
    <w:rsid w:val="009F31E5"/>
    <w:rsid w:val="00A02F60"/>
    <w:rsid w:val="00A06CEF"/>
    <w:rsid w:val="00A10B67"/>
    <w:rsid w:val="00A1312D"/>
    <w:rsid w:val="00A141D7"/>
    <w:rsid w:val="00A14532"/>
    <w:rsid w:val="00A15785"/>
    <w:rsid w:val="00A17CCB"/>
    <w:rsid w:val="00A25043"/>
    <w:rsid w:val="00A43CE9"/>
    <w:rsid w:val="00A52C78"/>
    <w:rsid w:val="00A54B9C"/>
    <w:rsid w:val="00A611AA"/>
    <w:rsid w:val="00A709C2"/>
    <w:rsid w:val="00A75F11"/>
    <w:rsid w:val="00A762AA"/>
    <w:rsid w:val="00A821A5"/>
    <w:rsid w:val="00A84BBA"/>
    <w:rsid w:val="00AA30B1"/>
    <w:rsid w:val="00AB2D59"/>
    <w:rsid w:val="00AB6B52"/>
    <w:rsid w:val="00AC07B3"/>
    <w:rsid w:val="00AF599A"/>
    <w:rsid w:val="00B03BA3"/>
    <w:rsid w:val="00B20EB3"/>
    <w:rsid w:val="00B238B1"/>
    <w:rsid w:val="00B238FE"/>
    <w:rsid w:val="00B23E66"/>
    <w:rsid w:val="00B24F99"/>
    <w:rsid w:val="00B3703C"/>
    <w:rsid w:val="00B401D4"/>
    <w:rsid w:val="00B42AFD"/>
    <w:rsid w:val="00B4799F"/>
    <w:rsid w:val="00B5718B"/>
    <w:rsid w:val="00B65EB8"/>
    <w:rsid w:val="00B66619"/>
    <w:rsid w:val="00B74AA1"/>
    <w:rsid w:val="00B75F18"/>
    <w:rsid w:val="00B834FE"/>
    <w:rsid w:val="00B84152"/>
    <w:rsid w:val="00BA3E94"/>
    <w:rsid w:val="00BD4216"/>
    <w:rsid w:val="00BF31C2"/>
    <w:rsid w:val="00C402AC"/>
    <w:rsid w:val="00C40636"/>
    <w:rsid w:val="00C469F8"/>
    <w:rsid w:val="00C61009"/>
    <w:rsid w:val="00C70529"/>
    <w:rsid w:val="00C70D29"/>
    <w:rsid w:val="00C70F49"/>
    <w:rsid w:val="00C718F9"/>
    <w:rsid w:val="00C72FD5"/>
    <w:rsid w:val="00C75FF5"/>
    <w:rsid w:val="00C77639"/>
    <w:rsid w:val="00C86A7B"/>
    <w:rsid w:val="00C94978"/>
    <w:rsid w:val="00CA31A1"/>
    <w:rsid w:val="00CA390A"/>
    <w:rsid w:val="00CA56AB"/>
    <w:rsid w:val="00CB3B9F"/>
    <w:rsid w:val="00CB5306"/>
    <w:rsid w:val="00CC205C"/>
    <w:rsid w:val="00CC7FDE"/>
    <w:rsid w:val="00CD11A2"/>
    <w:rsid w:val="00CD5BDE"/>
    <w:rsid w:val="00CF2D81"/>
    <w:rsid w:val="00CF390C"/>
    <w:rsid w:val="00CF3A30"/>
    <w:rsid w:val="00CF6248"/>
    <w:rsid w:val="00D04C5E"/>
    <w:rsid w:val="00D15E8B"/>
    <w:rsid w:val="00D236BF"/>
    <w:rsid w:val="00D422FB"/>
    <w:rsid w:val="00D57CAE"/>
    <w:rsid w:val="00D57DD6"/>
    <w:rsid w:val="00D728B3"/>
    <w:rsid w:val="00D757AE"/>
    <w:rsid w:val="00D76E11"/>
    <w:rsid w:val="00D90323"/>
    <w:rsid w:val="00D92837"/>
    <w:rsid w:val="00DA52CF"/>
    <w:rsid w:val="00DB5811"/>
    <w:rsid w:val="00DC028B"/>
    <w:rsid w:val="00DC1E7C"/>
    <w:rsid w:val="00DD111F"/>
    <w:rsid w:val="00DD72FB"/>
    <w:rsid w:val="00DD7DD0"/>
    <w:rsid w:val="00DE2586"/>
    <w:rsid w:val="00DE403D"/>
    <w:rsid w:val="00DF7A7C"/>
    <w:rsid w:val="00E33833"/>
    <w:rsid w:val="00E43805"/>
    <w:rsid w:val="00E53FAB"/>
    <w:rsid w:val="00E54FA2"/>
    <w:rsid w:val="00E577FD"/>
    <w:rsid w:val="00E7023E"/>
    <w:rsid w:val="00E73113"/>
    <w:rsid w:val="00E74C82"/>
    <w:rsid w:val="00E87D01"/>
    <w:rsid w:val="00E978D0"/>
    <w:rsid w:val="00EB08C7"/>
    <w:rsid w:val="00EB16F8"/>
    <w:rsid w:val="00EC68FF"/>
    <w:rsid w:val="00ED06ED"/>
    <w:rsid w:val="00ED3C71"/>
    <w:rsid w:val="00EE0008"/>
    <w:rsid w:val="00EF34BC"/>
    <w:rsid w:val="00EF6A7B"/>
    <w:rsid w:val="00F05EF3"/>
    <w:rsid w:val="00F06476"/>
    <w:rsid w:val="00F11E2C"/>
    <w:rsid w:val="00F15F7E"/>
    <w:rsid w:val="00F162E0"/>
    <w:rsid w:val="00F30F88"/>
    <w:rsid w:val="00F319F5"/>
    <w:rsid w:val="00F327AF"/>
    <w:rsid w:val="00F37F19"/>
    <w:rsid w:val="00F4193F"/>
    <w:rsid w:val="00F42585"/>
    <w:rsid w:val="00F62CE8"/>
    <w:rsid w:val="00F8206F"/>
    <w:rsid w:val="00F849BD"/>
    <w:rsid w:val="00F90ECA"/>
    <w:rsid w:val="00F9212A"/>
    <w:rsid w:val="00F9597A"/>
    <w:rsid w:val="00FA0AF3"/>
    <w:rsid w:val="00FA1C11"/>
    <w:rsid w:val="00FA4C1E"/>
    <w:rsid w:val="00FB183A"/>
    <w:rsid w:val="00FB4390"/>
    <w:rsid w:val="00FB64F4"/>
    <w:rsid w:val="00FC34FA"/>
    <w:rsid w:val="00FC6776"/>
    <w:rsid w:val="00FE36C9"/>
    <w:rsid w:val="00FF4DD1"/>
    <w:rsid w:val="00FF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6C2FA5F5"/>
  <w15:chartTrackingRefBased/>
  <w15:docId w15:val="{40FB0C4A-AA1B-45AE-8943-E344B7D9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5E30"/>
    <w:pPr>
      <w:tabs>
        <w:tab w:val="center" w:pos="4252"/>
        <w:tab w:val="right" w:pos="8504"/>
      </w:tabs>
      <w:snapToGrid w:val="0"/>
    </w:pPr>
  </w:style>
  <w:style w:type="character" w:customStyle="1" w:styleId="a5">
    <w:name w:val="ヘッダー (文字)"/>
    <w:basedOn w:val="a0"/>
    <w:link w:val="a4"/>
    <w:uiPriority w:val="99"/>
    <w:rsid w:val="008B5E30"/>
  </w:style>
  <w:style w:type="paragraph" w:styleId="a6">
    <w:name w:val="footer"/>
    <w:basedOn w:val="a"/>
    <w:link w:val="a7"/>
    <w:uiPriority w:val="99"/>
    <w:unhideWhenUsed/>
    <w:rsid w:val="008B5E30"/>
    <w:pPr>
      <w:tabs>
        <w:tab w:val="center" w:pos="4252"/>
        <w:tab w:val="right" w:pos="8504"/>
      </w:tabs>
      <w:snapToGrid w:val="0"/>
    </w:pPr>
  </w:style>
  <w:style w:type="character" w:customStyle="1" w:styleId="a7">
    <w:name w:val="フッター (文字)"/>
    <w:basedOn w:val="a0"/>
    <w:link w:val="a6"/>
    <w:uiPriority w:val="99"/>
    <w:rsid w:val="008B5E30"/>
  </w:style>
  <w:style w:type="paragraph" w:styleId="a8">
    <w:name w:val="Balloon Text"/>
    <w:basedOn w:val="a"/>
    <w:link w:val="a9"/>
    <w:uiPriority w:val="99"/>
    <w:semiHidden/>
    <w:unhideWhenUsed/>
    <w:rsid w:val="00464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4074"/>
    <w:rPr>
      <w:rFonts w:asciiTheme="majorHAnsi" w:eastAsiaTheme="majorEastAsia" w:hAnsiTheme="majorHAnsi" w:cstheme="majorBidi"/>
      <w:sz w:val="18"/>
      <w:szCs w:val="18"/>
    </w:rPr>
  </w:style>
  <w:style w:type="character" w:styleId="aa">
    <w:name w:val="Hyperlink"/>
    <w:basedOn w:val="a0"/>
    <w:uiPriority w:val="99"/>
    <w:unhideWhenUsed/>
    <w:rsid w:val="006E4B1D"/>
    <w:rPr>
      <w:color w:val="0563C1" w:themeColor="hyperlink"/>
      <w:u w:val="single"/>
    </w:rPr>
  </w:style>
  <w:style w:type="paragraph" w:styleId="ab">
    <w:name w:val="Revision"/>
    <w:hidden/>
    <w:uiPriority w:val="99"/>
    <w:semiHidden/>
    <w:rsid w:val="00771F88"/>
  </w:style>
  <w:style w:type="character" w:styleId="ac">
    <w:name w:val="annotation reference"/>
    <w:basedOn w:val="a0"/>
    <w:uiPriority w:val="99"/>
    <w:semiHidden/>
    <w:unhideWhenUsed/>
    <w:rsid w:val="006153EF"/>
    <w:rPr>
      <w:sz w:val="18"/>
      <w:szCs w:val="18"/>
    </w:rPr>
  </w:style>
  <w:style w:type="paragraph" w:styleId="ad">
    <w:name w:val="annotation text"/>
    <w:basedOn w:val="a"/>
    <w:link w:val="ae"/>
    <w:uiPriority w:val="99"/>
    <w:semiHidden/>
    <w:unhideWhenUsed/>
    <w:rsid w:val="006153EF"/>
    <w:pPr>
      <w:jc w:val="left"/>
    </w:pPr>
  </w:style>
  <w:style w:type="character" w:customStyle="1" w:styleId="ae">
    <w:name w:val="コメント文字列 (文字)"/>
    <w:basedOn w:val="a0"/>
    <w:link w:val="ad"/>
    <w:uiPriority w:val="99"/>
    <w:semiHidden/>
    <w:rsid w:val="006153EF"/>
  </w:style>
  <w:style w:type="paragraph" w:styleId="af">
    <w:name w:val="annotation subject"/>
    <w:basedOn w:val="ad"/>
    <w:next w:val="ad"/>
    <w:link w:val="af0"/>
    <w:uiPriority w:val="99"/>
    <w:semiHidden/>
    <w:unhideWhenUsed/>
    <w:rsid w:val="006153EF"/>
    <w:rPr>
      <w:b/>
      <w:bCs/>
    </w:rPr>
  </w:style>
  <w:style w:type="character" w:customStyle="1" w:styleId="af0">
    <w:name w:val="コメント内容 (文字)"/>
    <w:basedOn w:val="ae"/>
    <w:link w:val="af"/>
    <w:uiPriority w:val="99"/>
    <w:semiHidden/>
    <w:rsid w:val="00615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1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5DA3-50A7-4CE4-9DA7-BC076FBA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Pages>
  <Words>1292</Words>
  <Characters>7371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長田大地</dc:creator>
  <cp:keywords/>
  <dc:description/>
  <cp:lastModifiedBy>長田大地</cp:lastModifiedBy>
  <cp:revision>21</cp:revision>
  <cp:lastPrinted>2024-10-21T10:15:00Z</cp:lastPrinted>
  <dcterms:created xsi:type="dcterms:W3CDTF">2024-09-24T02:57:00Z</dcterms:created>
  <dcterms:modified xsi:type="dcterms:W3CDTF">2024-10-21T10:15:00Z</dcterms:modified>
</cp:coreProperties>
</file>